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4C6CC" w14:textId="763E4229" w:rsidR="000B465C" w:rsidRPr="005B73D4" w:rsidRDefault="006D547D">
      <w:pPr>
        <w:spacing w:before="240" w:after="240" w:line="240" w:lineRule="auto"/>
        <w:jc w:val="center"/>
        <w:rPr>
          <w:rFonts w:ascii="Aptos" w:hAnsi="Aptos"/>
          <w:b/>
        </w:rPr>
      </w:pPr>
      <w:r>
        <w:rPr>
          <w:rFonts w:ascii="Aptos" w:hAnsi="Aptos"/>
          <w:b/>
        </w:rPr>
        <w:t xml:space="preserve">Appeal to </w:t>
      </w:r>
      <w:r w:rsidR="007D14FA" w:rsidRPr="005B73D4">
        <w:rPr>
          <w:rFonts w:ascii="Aptos" w:hAnsi="Aptos"/>
          <w:b/>
        </w:rPr>
        <w:t>Corporate</w:t>
      </w:r>
      <w:r w:rsidR="00DE4934" w:rsidRPr="005B73D4">
        <w:rPr>
          <w:rFonts w:ascii="Aptos" w:hAnsi="Aptos"/>
          <w:b/>
        </w:rPr>
        <w:t>s</w:t>
      </w:r>
      <w:r w:rsidR="000B465C" w:rsidRPr="005B73D4">
        <w:rPr>
          <w:rFonts w:ascii="Aptos" w:hAnsi="Aptos"/>
          <w:b/>
        </w:rPr>
        <w:t xml:space="preserve"> </w:t>
      </w:r>
      <w:r>
        <w:rPr>
          <w:rFonts w:ascii="Aptos" w:hAnsi="Aptos"/>
          <w:b/>
        </w:rPr>
        <w:t>seeking philanthropic engagement</w:t>
      </w:r>
      <w:r w:rsidR="00103617">
        <w:rPr>
          <w:rFonts w:ascii="Aptos" w:hAnsi="Aptos"/>
          <w:b/>
        </w:rPr>
        <w:t xml:space="preserve"> with a neurodiversity charity</w:t>
      </w:r>
    </w:p>
    <w:p w14:paraId="55E268E8" w14:textId="77777777" w:rsidR="005B73D4" w:rsidRDefault="00DE4934" w:rsidP="005B73D4">
      <w:pPr>
        <w:spacing w:before="240" w:after="240" w:line="240" w:lineRule="auto"/>
        <w:jc w:val="center"/>
        <w:rPr>
          <w:rFonts w:ascii="Aptos" w:hAnsi="Aptos"/>
          <w:b/>
        </w:rPr>
      </w:pPr>
      <w:r w:rsidRPr="005B73D4">
        <w:rPr>
          <w:rFonts w:ascii="Aptos" w:hAnsi="Aptos"/>
          <w:b/>
        </w:rPr>
        <w:t>June 2024</w:t>
      </w:r>
    </w:p>
    <w:p w14:paraId="2AC437AE" w14:textId="77777777" w:rsidR="00BA79D0" w:rsidRPr="00063409" w:rsidRDefault="00BA79D0" w:rsidP="001C04C9">
      <w:pPr>
        <w:pBdr>
          <w:top w:val="nil"/>
          <w:left w:val="nil"/>
          <w:bottom w:val="nil"/>
          <w:right w:val="nil"/>
          <w:between w:val="nil"/>
        </w:pBdr>
        <w:spacing w:after="0" w:line="240" w:lineRule="auto"/>
        <w:jc w:val="center"/>
        <w:rPr>
          <w:rFonts w:ascii="Aptos" w:hAnsi="Aptos"/>
          <w:i/>
          <w:iCs/>
          <w:color w:val="2E74B5" w:themeColor="accent5" w:themeShade="BF"/>
          <w:sz w:val="20"/>
          <w:szCs w:val="20"/>
        </w:rPr>
      </w:pPr>
      <w:r w:rsidRPr="00063409">
        <w:rPr>
          <w:rFonts w:ascii="Aptos" w:hAnsi="Aptos"/>
          <w:i/>
          <w:iCs/>
          <w:color w:val="2E74B5" w:themeColor="accent5" w:themeShade="BF"/>
          <w:sz w:val="20"/>
          <w:szCs w:val="20"/>
        </w:rPr>
        <w:t>“We work to ensure that children with ADHD are understood, supported and most importantly thrive.”  Annette Wilson, Chair and Founder</w:t>
      </w:r>
    </w:p>
    <w:p w14:paraId="4498D757" w14:textId="77777777" w:rsidR="00BA79D0" w:rsidRPr="001C04C9" w:rsidRDefault="00BA79D0" w:rsidP="001C04C9">
      <w:pPr>
        <w:pBdr>
          <w:top w:val="nil"/>
          <w:left w:val="nil"/>
          <w:bottom w:val="nil"/>
          <w:right w:val="nil"/>
          <w:between w:val="nil"/>
        </w:pBdr>
        <w:spacing w:after="0" w:line="240" w:lineRule="auto"/>
        <w:jc w:val="center"/>
        <w:rPr>
          <w:rFonts w:ascii="Aptos" w:hAnsi="Aptos"/>
          <w:i/>
          <w:iCs/>
          <w:color w:val="2E74B5" w:themeColor="accent5" w:themeShade="BF"/>
          <w:sz w:val="26"/>
          <w:szCs w:val="26"/>
        </w:rPr>
      </w:pPr>
    </w:p>
    <w:p w14:paraId="46048DDC" w14:textId="34829D87" w:rsidR="006D547D" w:rsidRPr="001C04C9" w:rsidRDefault="00D13986" w:rsidP="001C04C9">
      <w:pPr>
        <w:pStyle w:val="ListParagraph"/>
        <w:numPr>
          <w:ilvl w:val="0"/>
          <w:numId w:val="10"/>
        </w:numPr>
        <w:spacing w:before="240" w:after="240" w:line="240" w:lineRule="auto"/>
        <w:ind w:left="567" w:hanging="567"/>
        <w:rPr>
          <w:rFonts w:ascii="Aptos" w:hAnsi="Aptos"/>
          <w:b/>
        </w:rPr>
      </w:pPr>
      <w:r w:rsidRPr="001C04C9">
        <w:rPr>
          <w:rFonts w:ascii="Aptos" w:hAnsi="Aptos"/>
          <w:b/>
        </w:rPr>
        <w:t>Introduction</w:t>
      </w:r>
    </w:p>
    <w:p w14:paraId="65660348" w14:textId="34A10392" w:rsidR="009A3B99" w:rsidRDefault="006D547D" w:rsidP="009A3B99">
      <w:pPr>
        <w:spacing w:before="240" w:after="240"/>
        <w:rPr>
          <w:rFonts w:ascii="Aptos" w:eastAsia="Aptos" w:hAnsi="Aptos" w:cs="Aptos"/>
          <w:sz w:val="20"/>
          <w:szCs w:val="20"/>
        </w:rPr>
      </w:pPr>
      <w:r>
        <w:rPr>
          <w:rFonts w:ascii="Aptos" w:eastAsia="Aptos" w:hAnsi="Aptos" w:cs="Aptos"/>
          <w:sz w:val="20"/>
          <w:szCs w:val="20"/>
        </w:rPr>
        <w:t xml:space="preserve">ADHD Embrace </w:t>
      </w:r>
      <w:r w:rsidR="007B6B1E">
        <w:rPr>
          <w:rFonts w:ascii="Aptos" w:eastAsia="Aptos" w:hAnsi="Aptos" w:cs="Aptos"/>
          <w:sz w:val="20"/>
          <w:szCs w:val="20"/>
        </w:rPr>
        <w:t xml:space="preserve">(Charity Number 1188759) </w:t>
      </w:r>
      <w:r>
        <w:rPr>
          <w:rFonts w:ascii="Aptos" w:eastAsia="Aptos" w:hAnsi="Aptos" w:cs="Aptos"/>
          <w:sz w:val="20"/>
          <w:szCs w:val="20"/>
        </w:rPr>
        <w:t>is</w:t>
      </w:r>
      <w:r w:rsidRPr="002C2BAD">
        <w:rPr>
          <w:rFonts w:ascii="Aptos" w:eastAsia="Aptos" w:hAnsi="Aptos" w:cs="Aptos"/>
          <w:sz w:val="20"/>
          <w:szCs w:val="20"/>
        </w:rPr>
        <w:t xml:space="preserve"> currently seeking corporate partners and sponsors to </w:t>
      </w:r>
      <w:r>
        <w:rPr>
          <w:rFonts w:ascii="Aptos" w:eastAsia="Aptos" w:hAnsi="Aptos" w:cs="Aptos"/>
          <w:sz w:val="20"/>
          <w:szCs w:val="20"/>
        </w:rPr>
        <w:t xml:space="preserve">support </w:t>
      </w:r>
      <w:r w:rsidRPr="002C2BAD">
        <w:rPr>
          <w:rFonts w:ascii="Aptos" w:eastAsia="Aptos" w:hAnsi="Aptos" w:cs="Aptos"/>
          <w:sz w:val="20"/>
          <w:szCs w:val="20"/>
        </w:rPr>
        <w:t>us in our mission</w:t>
      </w:r>
      <w:r w:rsidRPr="003713E7">
        <w:rPr>
          <w:rFonts w:ascii="Aptos" w:eastAsia="Aptos" w:hAnsi="Aptos" w:cs="Aptos"/>
          <w:sz w:val="20"/>
          <w:szCs w:val="20"/>
        </w:rPr>
        <w:t>.</w:t>
      </w:r>
      <w:r w:rsidRPr="003713E7">
        <w:rPr>
          <w:rFonts w:ascii="Aptos" w:eastAsia="Times New Roman" w:hAnsi="Aptos" w:cs="Times New Roman"/>
          <w:sz w:val="20"/>
          <w:szCs w:val="20"/>
        </w:rPr>
        <w:t xml:space="preserve"> </w:t>
      </w:r>
      <w:r>
        <w:rPr>
          <w:rFonts w:ascii="Aptos" w:eastAsia="Times New Roman" w:hAnsi="Aptos" w:cs="Times New Roman"/>
          <w:sz w:val="20"/>
          <w:szCs w:val="20"/>
        </w:rPr>
        <w:t xml:space="preserve"> </w:t>
      </w:r>
      <w:r w:rsidR="009A3B99">
        <w:rPr>
          <w:rFonts w:ascii="Aptos" w:eastAsia="Aptos" w:hAnsi="Aptos" w:cs="Aptos"/>
          <w:sz w:val="20"/>
          <w:szCs w:val="20"/>
        </w:rPr>
        <w:t xml:space="preserve">We are aware that corporates are increasingly engaging in </w:t>
      </w:r>
      <w:r w:rsidR="00646425">
        <w:rPr>
          <w:rFonts w:ascii="Aptos" w:eastAsia="Aptos" w:hAnsi="Aptos" w:cs="Aptos"/>
          <w:sz w:val="20"/>
          <w:szCs w:val="20"/>
        </w:rPr>
        <w:t>philanthropy</w:t>
      </w:r>
      <w:r w:rsidR="009A3B99">
        <w:rPr>
          <w:rFonts w:ascii="Aptos" w:eastAsia="Aptos" w:hAnsi="Aptos" w:cs="Aptos"/>
          <w:sz w:val="20"/>
          <w:szCs w:val="20"/>
        </w:rPr>
        <w:t xml:space="preserve"> and are keen to support charitable causes </w:t>
      </w:r>
      <w:proofErr w:type="gramStart"/>
      <w:r w:rsidR="009A3B99">
        <w:rPr>
          <w:rFonts w:ascii="Aptos" w:eastAsia="Aptos" w:hAnsi="Aptos" w:cs="Aptos"/>
          <w:sz w:val="20"/>
          <w:szCs w:val="20"/>
        </w:rPr>
        <w:t>in order to</w:t>
      </w:r>
      <w:proofErr w:type="gramEnd"/>
      <w:r w:rsidR="009A3B99">
        <w:rPr>
          <w:rFonts w:ascii="Aptos" w:eastAsia="Aptos" w:hAnsi="Aptos" w:cs="Aptos"/>
          <w:sz w:val="20"/>
          <w:szCs w:val="20"/>
        </w:rPr>
        <w:t xml:space="preserve"> help bring about social and environmental change.  </w:t>
      </w:r>
    </w:p>
    <w:p w14:paraId="1B5C7ED5" w14:textId="7C7BAAB0" w:rsidR="006D547D" w:rsidRDefault="006D547D" w:rsidP="006D547D">
      <w:pPr>
        <w:spacing w:before="240" w:after="240"/>
        <w:rPr>
          <w:rFonts w:ascii="Aptos" w:eastAsia="Aptos" w:hAnsi="Aptos" w:cs="Aptos"/>
          <w:sz w:val="20"/>
          <w:szCs w:val="20"/>
        </w:rPr>
      </w:pPr>
      <w:r w:rsidRPr="003713E7">
        <w:rPr>
          <w:rFonts w:ascii="Aptos" w:eastAsia="Times New Roman" w:hAnsi="Aptos" w:cs="Times New Roman"/>
          <w:sz w:val="20"/>
          <w:szCs w:val="20"/>
        </w:rPr>
        <w:t xml:space="preserve">As a charity, </w:t>
      </w:r>
      <w:r w:rsidR="009A3B99">
        <w:rPr>
          <w:rFonts w:ascii="Aptos" w:eastAsia="Times New Roman" w:hAnsi="Aptos" w:cs="Times New Roman"/>
          <w:sz w:val="20"/>
          <w:szCs w:val="20"/>
        </w:rPr>
        <w:t>we</w:t>
      </w:r>
      <w:r w:rsidRPr="003713E7">
        <w:rPr>
          <w:rFonts w:ascii="Aptos" w:eastAsia="Times New Roman" w:hAnsi="Aptos" w:cs="Times New Roman"/>
          <w:sz w:val="20"/>
          <w:szCs w:val="20"/>
        </w:rPr>
        <w:t xml:space="preserve"> rel</w:t>
      </w:r>
      <w:r w:rsidR="009A3B99">
        <w:rPr>
          <w:rFonts w:ascii="Aptos" w:eastAsia="Times New Roman" w:hAnsi="Aptos" w:cs="Times New Roman"/>
          <w:sz w:val="20"/>
          <w:szCs w:val="20"/>
        </w:rPr>
        <w:t>y</w:t>
      </w:r>
      <w:r w:rsidRPr="003713E7">
        <w:rPr>
          <w:rFonts w:ascii="Aptos" w:eastAsia="Times New Roman" w:hAnsi="Aptos" w:cs="Times New Roman"/>
          <w:sz w:val="20"/>
          <w:szCs w:val="20"/>
        </w:rPr>
        <w:t xml:space="preserve"> on the generosity of grant funders</w:t>
      </w:r>
      <w:r>
        <w:rPr>
          <w:rFonts w:ascii="Aptos" w:eastAsia="Times New Roman" w:hAnsi="Aptos" w:cs="Times New Roman"/>
          <w:sz w:val="20"/>
          <w:szCs w:val="20"/>
        </w:rPr>
        <w:t xml:space="preserve">, </w:t>
      </w:r>
      <w:r w:rsidRPr="003713E7">
        <w:rPr>
          <w:rFonts w:ascii="Aptos" w:eastAsia="Times New Roman" w:hAnsi="Aptos" w:cs="Times New Roman"/>
          <w:sz w:val="20"/>
          <w:szCs w:val="20"/>
        </w:rPr>
        <w:t xml:space="preserve">donations </w:t>
      </w:r>
      <w:r>
        <w:rPr>
          <w:rFonts w:ascii="Aptos" w:eastAsia="Times New Roman" w:hAnsi="Aptos" w:cs="Times New Roman"/>
          <w:sz w:val="20"/>
          <w:szCs w:val="20"/>
        </w:rPr>
        <w:t xml:space="preserve">and volunteers </w:t>
      </w:r>
      <w:r w:rsidRPr="003713E7">
        <w:rPr>
          <w:rFonts w:ascii="Aptos" w:eastAsia="Times New Roman" w:hAnsi="Aptos" w:cs="Times New Roman"/>
          <w:sz w:val="20"/>
          <w:szCs w:val="20"/>
        </w:rPr>
        <w:t xml:space="preserve">to help us provide the services we do. </w:t>
      </w:r>
      <w:r w:rsidRPr="003713E7">
        <w:rPr>
          <w:rFonts w:ascii="Aptos" w:eastAsia="Aptos" w:hAnsi="Aptos" w:cs="Aptos"/>
          <w:sz w:val="20"/>
          <w:szCs w:val="20"/>
        </w:rPr>
        <w:t xml:space="preserve"> </w:t>
      </w:r>
      <w:r w:rsidR="00103617">
        <w:rPr>
          <w:rFonts w:ascii="Aptos" w:eastAsia="Aptos" w:hAnsi="Aptos" w:cs="Aptos"/>
          <w:sz w:val="20"/>
          <w:szCs w:val="20"/>
        </w:rPr>
        <w:t xml:space="preserve">We would welcome your support and would be grateful for </w:t>
      </w:r>
      <w:r w:rsidR="00065139">
        <w:rPr>
          <w:rFonts w:ascii="Aptos" w:eastAsia="Aptos" w:hAnsi="Aptos" w:cs="Aptos"/>
          <w:sz w:val="20"/>
          <w:szCs w:val="20"/>
        </w:rPr>
        <w:t>contribution</w:t>
      </w:r>
      <w:r w:rsidR="009A3B99">
        <w:rPr>
          <w:rFonts w:ascii="Aptos" w:eastAsia="Aptos" w:hAnsi="Aptos" w:cs="Aptos"/>
          <w:sz w:val="20"/>
          <w:szCs w:val="20"/>
        </w:rPr>
        <w:t>s</w:t>
      </w:r>
      <w:r w:rsidR="00065139">
        <w:rPr>
          <w:rFonts w:ascii="Aptos" w:eastAsia="Aptos" w:hAnsi="Aptos" w:cs="Aptos"/>
          <w:sz w:val="20"/>
          <w:szCs w:val="20"/>
        </w:rPr>
        <w:t xml:space="preserve"> of any kind</w:t>
      </w:r>
      <w:r w:rsidR="00103617">
        <w:rPr>
          <w:rFonts w:ascii="Aptos" w:eastAsia="Aptos" w:hAnsi="Aptos" w:cs="Aptos"/>
          <w:sz w:val="20"/>
          <w:szCs w:val="20"/>
        </w:rPr>
        <w:t xml:space="preserve">.  Section </w:t>
      </w:r>
      <w:r w:rsidR="005B3E59">
        <w:rPr>
          <w:rFonts w:ascii="Aptos" w:eastAsia="Aptos" w:hAnsi="Aptos" w:cs="Aptos"/>
          <w:sz w:val="20"/>
          <w:szCs w:val="20"/>
        </w:rPr>
        <w:t>E</w:t>
      </w:r>
      <w:r w:rsidR="00103617">
        <w:rPr>
          <w:rFonts w:ascii="Aptos" w:eastAsia="Aptos" w:hAnsi="Aptos" w:cs="Aptos"/>
          <w:sz w:val="20"/>
          <w:szCs w:val="20"/>
        </w:rPr>
        <w:t xml:space="preserve"> below sets out possible avenues to explore with us.  </w:t>
      </w:r>
    </w:p>
    <w:p w14:paraId="595C5ED8" w14:textId="43C5B7C3" w:rsidR="00065139" w:rsidRPr="001C04C9" w:rsidRDefault="00065139" w:rsidP="00065139">
      <w:pPr>
        <w:spacing w:before="240" w:after="240"/>
        <w:rPr>
          <w:rFonts w:ascii="Aptos" w:eastAsia="Aptos" w:hAnsi="Aptos" w:cs="Aptos"/>
          <w:sz w:val="20"/>
          <w:szCs w:val="20"/>
        </w:rPr>
      </w:pPr>
      <w:r w:rsidRPr="001C04C9">
        <w:rPr>
          <w:rFonts w:ascii="Aptos" w:eastAsia="Aptos" w:hAnsi="Aptos" w:cs="Aptos"/>
          <w:sz w:val="20"/>
          <w:szCs w:val="20"/>
        </w:rPr>
        <w:t>The benefits for your organisation in partnering with us as a neurodiversity charity are as follows:</w:t>
      </w:r>
    </w:p>
    <w:p w14:paraId="47AF72C3" w14:textId="1B8B0242" w:rsidR="00065139" w:rsidRDefault="00065139" w:rsidP="00065139">
      <w:pPr>
        <w:pStyle w:val="ListParagraph"/>
        <w:numPr>
          <w:ilvl w:val="0"/>
          <w:numId w:val="5"/>
        </w:numPr>
        <w:spacing w:after="0" w:line="279" w:lineRule="auto"/>
        <w:rPr>
          <w:rFonts w:ascii="Aptos" w:eastAsia="Aptos" w:hAnsi="Aptos" w:cs="Aptos"/>
          <w:sz w:val="20"/>
          <w:szCs w:val="20"/>
        </w:rPr>
      </w:pPr>
      <w:r w:rsidRPr="32AA1F06">
        <w:rPr>
          <w:rFonts w:ascii="Aptos" w:eastAsia="Aptos" w:hAnsi="Aptos" w:cs="Aptos"/>
          <w:b/>
          <w:bCs/>
          <w:sz w:val="20"/>
          <w:szCs w:val="20"/>
        </w:rPr>
        <w:t>Community Impact</w:t>
      </w:r>
      <w:r w:rsidRPr="32AA1F06">
        <w:rPr>
          <w:rFonts w:ascii="Aptos" w:eastAsia="Aptos" w:hAnsi="Aptos" w:cs="Aptos"/>
          <w:sz w:val="20"/>
          <w:szCs w:val="20"/>
        </w:rPr>
        <w:t xml:space="preserve">: Collaborating with us </w:t>
      </w:r>
      <w:r>
        <w:rPr>
          <w:rFonts w:ascii="Aptos" w:eastAsia="Aptos" w:hAnsi="Aptos" w:cs="Aptos"/>
          <w:sz w:val="20"/>
          <w:szCs w:val="20"/>
        </w:rPr>
        <w:t xml:space="preserve">means </w:t>
      </w:r>
      <w:r w:rsidRPr="32AA1F06">
        <w:rPr>
          <w:rFonts w:ascii="Aptos" w:eastAsia="Aptos" w:hAnsi="Aptos" w:cs="Aptos"/>
          <w:sz w:val="20"/>
          <w:szCs w:val="20"/>
        </w:rPr>
        <w:t xml:space="preserve">making a tangible difference in the lives of </w:t>
      </w:r>
      <w:r w:rsidR="009A3B99">
        <w:rPr>
          <w:rFonts w:ascii="Aptos" w:eastAsia="Aptos" w:hAnsi="Aptos" w:cs="Aptos"/>
          <w:sz w:val="20"/>
          <w:szCs w:val="20"/>
        </w:rPr>
        <w:t xml:space="preserve">children and young people </w:t>
      </w:r>
      <w:r w:rsidRPr="32AA1F06">
        <w:rPr>
          <w:rFonts w:ascii="Aptos" w:eastAsia="Aptos" w:hAnsi="Aptos" w:cs="Aptos"/>
          <w:sz w:val="20"/>
          <w:szCs w:val="20"/>
        </w:rPr>
        <w:t>with ADHD</w:t>
      </w:r>
      <w:r w:rsidR="009A3B99">
        <w:rPr>
          <w:rFonts w:ascii="Aptos" w:eastAsia="Aptos" w:hAnsi="Aptos" w:cs="Aptos"/>
          <w:sz w:val="20"/>
          <w:szCs w:val="20"/>
        </w:rPr>
        <w:t xml:space="preserve"> and their families</w:t>
      </w:r>
      <w:r w:rsidRPr="32AA1F06">
        <w:rPr>
          <w:rFonts w:ascii="Aptos" w:eastAsia="Aptos" w:hAnsi="Aptos" w:cs="Aptos"/>
          <w:sz w:val="20"/>
          <w:szCs w:val="20"/>
        </w:rPr>
        <w:t>.</w:t>
      </w:r>
    </w:p>
    <w:p w14:paraId="30D28B11" w14:textId="011A3973" w:rsidR="00065139" w:rsidRDefault="00065139" w:rsidP="00065139">
      <w:pPr>
        <w:pStyle w:val="ListParagraph"/>
        <w:numPr>
          <w:ilvl w:val="0"/>
          <w:numId w:val="5"/>
        </w:numPr>
        <w:spacing w:after="0" w:line="279" w:lineRule="auto"/>
        <w:rPr>
          <w:rFonts w:ascii="Aptos" w:eastAsia="Aptos" w:hAnsi="Aptos" w:cs="Aptos"/>
          <w:sz w:val="20"/>
          <w:szCs w:val="20"/>
        </w:rPr>
      </w:pPr>
      <w:r w:rsidRPr="32AA1F06">
        <w:rPr>
          <w:rFonts w:ascii="Aptos" w:eastAsia="Aptos" w:hAnsi="Aptos" w:cs="Aptos"/>
          <w:b/>
          <w:bCs/>
          <w:sz w:val="20"/>
          <w:szCs w:val="20"/>
        </w:rPr>
        <w:t>Brand Alignment</w:t>
      </w:r>
      <w:r w:rsidRPr="32AA1F06">
        <w:rPr>
          <w:rFonts w:ascii="Aptos" w:eastAsia="Aptos" w:hAnsi="Aptos" w:cs="Aptos"/>
          <w:sz w:val="20"/>
          <w:szCs w:val="20"/>
        </w:rPr>
        <w:t xml:space="preserve">: Partnering with a reputable and impactful </w:t>
      </w:r>
      <w:r>
        <w:rPr>
          <w:rFonts w:ascii="Aptos" w:eastAsia="Aptos" w:hAnsi="Aptos" w:cs="Aptos"/>
          <w:sz w:val="20"/>
          <w:szCs w:val="20"/>
        </w:rPr>
        <w:t xml:space="preserve">ADHD </w:t>
      </w:r>
      <w:r w:rsidRPr="32AA1F06">
        <w:rPr>
          <w:rFonts w:ascii="Aptos" w:eastAsia="Aptos" w:hAnsi="Aptos" w:cs="Aptos"/>
          <w:sz w:val="20"/>
          <w:szCs w:val="20"/>
        </w:rPr>
        <w:t>charity can enhance your company’s brand and demonstrate a strong commitment to social responsibility</w:t>
      </w:r>
      <w:r>
        <w:rPr>
          <w:rFonts w:ascii="Aptos" w:eastAsia="Aptos" w:hAnsi="Aptos" w:cs="Aptos"/>
          <w:sz w:val="20"/>
          <w:szCs w:val="20"/>
        </w:rPr>
        <w:t xml:space="preserve">, where neurodiversity </w:t>
      </w:r>
      <w:r w:rsidR="009A3B99">
        <w:rPr>
          <w:rFonts w:ascii="Aptos" w:eastAsia="Aptos" w:hAnsi="Aptos" w:cs="Aptos"/>
          <w:sz w:val="20"/>
          <w:szCs w:val="20"/>
        </w:rPr>
        <w:t xml:space="preserve">and specifically ADHD is recognised </w:t>
      </w:r>
      <w:r>
        <w:rPr>
          <w:rFonts w:ascii="Aptos" w:eastAsia="Aptos" w:hAnsi="Aptos" w:cs="Aptos"/>
          <w:sz w:val="20"/>
          <w:szCs w:val="20"/>
        </w:rPr>
        <w:t xml:space="preserve">and </w:t>
      </w:r>
      <w:r w:rsidR="009A3B99">
        <w:rPr>
          <w:rFonts w:ascii="Aptos" w:eastAsia="Aptos" w:hAnsi="Aptos" w:cs="Aptos"/>
          <w:sz w:val="20"/>
          <w:szCs w:val="20"/>
        </w:rPr>
        <w:t>th</w:t>
      </w:r>
      <w:r>
        <w:rPr>
          <w:rFonts w:ascii="Aptos" w:eastAsia="Aptos" w:hAnsi="Aptos" w:cs="Aptos"/>
          <w:sz w:val="20"/>
          <w:szCs w:val="20"/>
        </w:rPr>
        <w:t>at those with ADHD have an important part to play in a diverse workforce</w:t>
      </w:r>
      <w:r w:rsidRPr="32AA1F06">
        <w:rPr>
          <w:rFonts w:ascii="Aptos" w:eastAsia="Aptos" w:hAnsi="Aptos" w:cs="Aptos"/>
          <w:sz w:val="20"/>
          <w:szCs w:val="20"/>
        </w:rPr>
        <w:t>.</w:t>
      </w:r>
    </w:p>
    <w:p w14:paraId="182DD80E" w14:textId="3C9AF8ED" w:rsidR="00065139" w:rsidRDefault="00065139" w:rsidP="00065139">
      <w:pPr>
        <w:pStyle w:val="ListParagraph"/>
        <w:numPr>
          <w:ilvl w:val="0"/>
          <w:numId w:val="5"/>
        </w:numPr>
        <w:spacing w:after="0" w:line="279" w:lineRule="auto"/>
        <w:rPr>
          <w:rFonts w:ascii="Aptos" w:eastAsia="Aptos" w:hAnsi="Aptos" w:cs="Aptos"/>
          <w:sz w:val="20"/>
          <w:szCs w:val="20"/>
        </w:rPr>
      </w:pPr>
      <w:r w:rsidRPr="32AA1F06">
        <w:rPr>
          <w:rFonts w:ascii="Aptos" w:eastAsia="Aptos" w:hAnsi="Aptos" w:cs="Aptos"/>
          <w:b/>
          <w:bCs/>
          <w:sz w:val="20"/>
          <w:szCs w:val="20"/>
        </w:rPr>
        <w:t>Employee Engagement</w:t>
      </w:r>
      <w:r w:rsidRPr="32AA1F06">
        <w:rPr>
          <w:rFonts w:ascii="Aptos" w:eastAsia="Aptos" w:hAnsi="Aptos" w:cs="Aptos"/>
          <w:sz w:val="20"/>
          <w:szCs w:val="20"/>
        </w:rPr>
        <w:t xml:space="preserve">: Opportunities for employees to volunteer, participate in events, and engage with meaningful causes </w:t>
      </w:r>
      <w:r w:rsidR="009A3B99">
        <w:rPr>
          <w:rFonts w:ascii="Aptos" w:eastAsia="Aptos" w:hAnsi="Aptos" w:cs="Aptos"/>
          <w:sz w:val="20"/>
          <w:szCs w:val="20"/>
        </w:rPr>
        <w:t xml:space="preserve">which </w:t>
      </w:r>
      <w:r w:rsidRPr="32AA1F06">
        <w:rPr>
          <w:rFonts w:ascii="Aptos" w:eastAsia="Aptos" w:hAnsi="Aptos" w:cs="Aptos"/>
          <w:sz w:val="20"/>
          <w:szCs w:val="20"/>
        </w:rPr>
        <w:t>can boost morale and foster a sense of pride in their workplace</w:t>
      </w:r>
      <w:r w:rsidR="009A3B99">
        <w:rPr>
          <w:rFonts w:ascii="Aptos" w:eastAsia="Aptos" w:hAnsi="Aptos" w:cs="Aptos"/>
          <w:sz w:val="20"/>
          <w:szCs w:val="20"/>
        </w:rPr>
        <w:t xml:space="preserve"> </w:t>
      </w:r>
      <w:proofErr w:type="gramStart"/>
      <w:r w:rsidR="009A3B99">
        <w:rPr>
          <w:rFonts w:ascii="Aptos" w:eastAsia="Aptos" w:hAnsi="Aptos" w:cs="Aptos"/>
          <w:sz w:val="20"/>
          <w:szCs w:val="20"/>
        </w:rPr>
        <w:t>and also</w:t>
      </w:r>
      <w:proofErr w:type="gramEnd"/>
      <w:r w:rsidR="009A3B99">
        <w:rPr>
          <w:rFonts w:ascii="Aptos" w:eastAsia="Aptos" w:hAnsi="Aptos" w:cs="Aptos"/>
          <w:sz w:val="20"/>
          <w:szCs w:val="20"/>
        </w:rPr>
        <w:t xml:space="preserve"> </w:t>
      </w:r>
      <w:r w:rsidR="005B3E59">
        <w:rPr>
          <w:rFonts w:ascii="Aptos" w:eastAsia="Aptos" w:hAnsi="Aptos" w:cs="Aptos"/>
          <w:sz w:val="20"/>
          <w:szCs w:val="20"/>
        </w:rPr>
        <w:t xml:space="preserve">facilitate for </w:t>
      </w:r>
      <w:r w:rsidR="009A3B99">
        <w:rPr>
          <w:rFonts w:ascii="Aptos" w:eastAsia="Aptos" w:hAnsi="Aptos" w:cs="Aptos"/>
          <w:sz w:val="20"/>
          <w:szCs w:val="20"/>
        </w:rPr>
        <w:t>them to contribute to a meaningful cause</w:t>
      </w:r>
      <w:r w:rsidRPr="32AA1F06">
        <w:rPr>
          <w:rFonts w:ascii="Aptos" w:eastAsia="Aptos" w:hAnsi="Aptos" w:cs="Aptos"/>
          <w:sz w:val="20"/>
          <w:szCs w:val="20"/>
        </w:rPr>
        <w:t>.</w:t>
      </w:r>
    </w:p>
    <w:p w14:paraId="22AAECC5" w14:textId="77777777" w:rsidR="00BA79D0" w:rsidRDefault="00BA79D0" w:rsidP="001C04C9">
      <w:pPr>
        <w:pStyle w:val="ListParagraph"/>
        <w:spacing w:after="0" w:line="279" w:lineRule="auto"/>
        <w:ind w:hanging="720"/>
        <w:rPr>
          <w:rFonts w:ascii="Aptos" w:eastAsia="Aptos" w:hAnsi="Aptos" w:cs="Aptos"/>
          <w:sz w:val="20"/>
          <w:szCs w:val="20"/>
        </w:rPr>
      </w:pPr>
    </w:p>
    <w:p w14:paraId="44CE7557" w14:textId="2FB9C9A1" w:rsidR="006D547D" w:rsidRPr="001C04C9" w:rsidRDefault="006D547D" w:rsidP="001C04C9">
      <w:pPr>
        <w:pStyle w:val="ListParagraph"/>
        <w:numPr>
          <w:ilvl w:val="0"/>
          <w:numId w:val="10"/>
        </w:numPr>
        <w:spacing w:before="240" w:after="240" w:line="240" w:lineRule="auto"/>
        <w:ind w:left="567" w:hanging="567"/>
        <w:rPr>
          <w:rFonts w:ascii="Aptos" w:hAnsi="Aptos"/>
          <w:b/>
        </w:rPr>
      </w:pPr>
      <w:r w:rsidRPr="001C04C9">
        <w:rPr>
          <w:rFonts w:ascii="Aptos" w:hAnsi="Aptos"/>
          <w:b/>
        </w:rPr>
        <w:t>Who we are</w:t>
      </w:r>
    </w:p>
    <w:p w14:paraId="0C1AC49E" w14:textId="15FE90FD" w:rsidR="00A337AF" w:rsidRDefault="002237C3" w:rsidP="00DE4934">
      <w:pPr>
        <w:pBdr>
          <w:top w:val="nil"/>
          <w:left w:val="nil"/>
          <w:bottom w:val="nil"/>
          <w:right w:val="nil"/>
          <w:between w:val="nil"/>
        </w:pBdr>
        <w:spacing w:after="0" w:line="240" w:lineRule="auto"/>
        <w:rPr>
          <w:rFonts w:ascii="Aptos" w:hAnsi="Aptos"/>
          <w:b/>
          <w:sz w:val="20"/>
          <w:szCs w:val="20"/>
        </w:rPr>
      </w:pPr>
      <w:r w:rsidRPr="00063409">
        <w:rPr>
          <w:rFonts w:ascii="Aptos" w:hAnsi="Aptos"/>
          <w:bCs/>
          <w:sz w:val="20"/>
          <w:szCs w:val="20"/>
        </w:rPr>
        <w:t>ADHD Embrace</w:t>
      </w:r>
      <w:r w:rsidRPr="00063409">
        <w:rPr>
          <w:rFonts w:ascii="Aptos" w:hAnsi="Aptos"/>
          <w:sz w:val="20"/>
          <w:szCs w:val="20"/>
        </w:rPr>
        <w:t xml:space="preserve"> is a </w:t>
      </w:r>
      <w:r w:rsidR="006D547D">
        <w:rPr>
          <w:rFonts w:ascii="Aptos" w:hAnsi="Aptos"/>
          <w:sz w:val="20"/>
          <w:szCs w:val="20"/>
        </w:rPr>
        <w:t xml:space="preserve">small and impactful </w:t>
      </w:r>
      <w:r w:rsidRPr="00063409">
        <w:rPr>
          <w:rFonts w:ascii="Aptos" w:hAnsi="Aptos"/>
          <w:sz w:val="20"/>
          <w:szCs w:val="20"/>
        </w:rPr>
        <w:t xml:space="preserve">charity supporting a community of parents and carers who have children with </w:t>
      </w:r>
      <w:proofErr w:type="gramStart"/>
      <w:r w:rsidRPr="00063409">
        <w:rPr>
          <w:rFonts w:ascii="Aptos" w:hAnsi="Aptos"/>
          <w:sz w:val="20"/>
          <w:szCs w:val="20"/>
        </w:rPr>
        <w:t>Attention Deficit Hyperactivity Disorder</w:t>
      </w:r>
      <w:proofErr w:type="gramEnd"/>
      <w:r w:rsidRPr="00063409">
        <w:rPr>
          <w:rFonts w:ascii="Aptos" w:hAnsi="Aptos"/>
          <w:sz w:val="20"/>
          <w:szCs w:val="20"/>
        </w:rPr>
        <w:t xml:space="preserve"> (ADHD)</w:t>
      </w:r>
      <w:r w:rsidR="0075067B" w:rsidRPr="00063409">
        <w:rPr>
          <w:rFonts w:ascii="Aptos" w:hAnsi="Aptos"/>
          <w:sz w:val="20"/>
          <w:szCs w:val="20"/>
        </w:rPr>
        <w:t xml:space="preserve"> and </w:t>
      </w:r>
      <w:r w:rsidRPr="00063409">
        <w:rPr>
          <w:rFonts w:ascii="Aptos" w:hAnsi="Aptos"/>
          <w:sz w:val="20"/>
          <w:szCs w:val="20"/>
        </w:rPr>
        <w:t>the professional network beside them.</w:t>
      </w:r>
      <w:r w:rsidR="0075067B" w:rsidRPr="00063409">
        <w:rPr>
          <w:rFonts w:ascii="Aptos" w:hAnsi="Aptos"/>
          <w:sz w:val="20"/>
          <w:szCs w:val="20"/>
        </w:rPr>
        <w:t xml:space="preserve">  </w:t>
      </w:r>
      <w:r w:rsidRPr="00063409">
        <w:rPr>
          <w:rFonts w:ascii="Aptos" w:hAnsi="Aptos"/>
          <w:sz w:val="20"/>
          <w:szCs w:val="20"/>
        </w:rPr>
        <w:t xml:space="preserve">We do this by sharing knowledge, providing advocacy and empowering families </w:t>
      </w:r>
      <w:r w:rsidR="00127053" w:rsidRPr="00063409">
        <w:rPr>
          <w:rFonts w:ascii="Aptos" w:hAnsi="Aptos"/>
          <w:sz w:val="20"/>
          <w:szCs w:val="20"/>
        </w:rPr>
        <w:t>and professionals</w:t>
      </w:r>
      <w:r w:rsidRPr="00063409">
        <w:rPr>
          <w:rFonts w:ascii="Aptos" w:hAnsi="Aptos"/>
          <w:sz w:val="20"/>
          <w:szCs w:val="20"/>
        </w:rPr>
        <w:t xml:space="preserve"> through training and peer support. </w:t>
      </w:r>
      <w:r w:rsidR="0075067B" w:rsidRPr="00063409">
        <w:rPr>
          <w:rFonts w:ascii="Aptos" w:hAnsi="Aptos"/>
          <w:sz w:val="20"/>
          <w:szCs w:val="20"/>
        </w:rPr>
        <w:t xml:space="preserve"> We work in </w:t>
      </w:r>
      <w:r w:rsidR="00127053" w:rsidRPr="00063409">
        <w:rPr>
          <w:rFonts w:ascii="Aptos" w:hAnsi="Aptos"/>
          <w:sz w:val="20"/>
          <w:szCs w:val="20"/>
        </w:rPr>
        <w:t>Southwest</w:t>
      </w:r>
      <w:r w:rsidR="0075067B" w:rsidRPr="00063409">
        <w:rPr>
          <w:rFonts w:ascii="Aptos" w:hAnsi="Aptos"/>
          <w:sz w:val="20"/>
          <w:szCs w:val="20"/>
        </w:rPr>
        <w:t xml:space="preserve"> London and </w:t>
      </w:r>
      <w:r w:rsidR="006D547D">
        <w:rPr>
          <w:rFonts w:ascii="Aptos" w:hAnsi="Aptos"/>
          <w:sz w:val="20"/>
          <w:szCs w:val="20"/>
        </w:rPr>
        <w:t xml:space="preserve">through our digital offering also have a wider reach.  </w:t>
      </w:r>
      <w:r w:rsidR="002F7F58">
        <w:rPr>
          <w:rFonts w:ascii="Aptos" w:hAnsi="Aptos"/>
          <w:sz w:val="20"/>
          <w:szCs w:val="20"/>
        </w:rPr>
        <w:t xml:space="preserve">Our offering has been designed from </w:t>
      </w:r>
      <w:r w:rsidR="00BA79D0">
        <w:rPr>
          <w:rFonts w:ascii="Aptos" w:hAnsi="Aptos"/>
          <w:sz w:val="20"/>
          <w:szCs w:val="20"/>
        </w:rPr>
        <w:t xml:space="preserve">lived experiences built up </w:t>
      </w:r>
      <w:r w:rsidR="002F7F58">
        <w:rPr>
          <w:rFonts w:ascii="Aptos" w:hAnsi="Aptos"/>
          <w:sz w:val="20"/>
          <w:szCs w:val="20"/>
        </w:rPr>
        <w:t xml:space="preserve">over </w:t>
      </w:r>
      <w:r w:rsidRPr="00063409">
        <w:rPr>
          <w:rFonts w:ascii="Aptos" w:hAnsi="Aptos"/>
          <w:sz w:val="20"/>
          <w:szCs w:val="20"/>
        </w:rPr>
        <w:t>20</w:t>
      </w:r>
      <w:r w:rsidR="00103617">
        <w:rPr>
          <w:rFonts w:ascii="Aptos" w:hAnsi="Aptos"/>
          <w:sz w:val="20"/>
          <w:szCs w:val="20"/>
        </w:rPr>
        <w:t xml:space="preserve"> </w:t>
      </w:r>
      <w:r w:rsidRPr="00063409">
        <w:rPr>
          <w:rFonts w:ascii="Aptos" w:hAnsi="Aptos"/>
          <w:sz w:val="20"/>
          <w:szCs w:val="20"/>
        </w:rPr>
        <w:t>year</w:t>
      </w:r>
      <w:r w:rsidR="00103617">
        <w:rPr>
          <w:rFonts w:ascii="Aptos" w:hAnsi="Aptos"/>
          <w:sz w:val="20"/>
          <w:szCs w:val="20"/>
        </w:rPr>
        <w:t>s</w:t>
      </w:r>
      <w:r w:rsidRPr="00063409">
        <w:rPr>
          <w:rFonts w:ascii="Aptos" w:hAnsi="Aptos"/>
          <w:sz w:val="20"/>
          <w:szCs w:val="20"/>
        </w:rPr>
        <w:t xml:space="preserve"> </w:t>
      </w:r>
      <w:r w:rsidR="002F7F58">
        <w:rPr>
          <w:rFonts w:ascii="Aptos" w:hAnsi="Aptos"/>
          <w:sz w:val="20"/>
          <w:szCs w:val="20"/>
        </w:rPr>
        <w:t>of working with our ADHD Embrace community</w:t>
      </w:r>
      <w:r w:rsidRPr="00063409">
        <w:rPr>
          <w:rFonts w:ascii="Aptos" w:hAnsi="Aptos"/>
          <w:sz w:val="20"/>
          <w:szCs w:val="20"/>
        </w:rPr>
        <w:t xml:space="preserve">. </w:t>
      </w:r>
      <w:r w:rsidRPr="00063409">
        <w:rPr>
          <w:rFonts w:ascii="Aptos" w:hAnsi="Aptos"/>
          <w:b/>
          <w:sz w:val="20"/>
          <w:szCs w:val="20"/>
        </w:rPr>
        <w:t xml:space="preserve"> </w:t>
      </w:r>
    </w:p>
    <w:p w14:paraId="40AA29D0" w14:textId="77777777" w:rsidR="00BA79D0" w:rsidRPr="00063409" w:rsidRDefault="00BA79D0" w:rsidP="00DE4934">
      <w:pPr>
        <w:pBdr>
          <w:top w:val="nil"/>
          <w:left w:val="nil"/>
          <w:bottom w:val="nil"/>
          <w:right w:val="nil"/>
          <w:between w:val="nil"/>
        </w:pBdr>
        <w:spacing w:after="0" w:line="240" w:lineRule="auto"/>
        <w:rPr>
          <w:rFonts w:ascii="Aptos" w:hAnsi="Aptos"/>
          <w:b/>
          <w:sz w:val="20"/>
          <w:szCs w:val="20"/>
        </w:rPr>
      </w:pPr>
    </w:p>
    <w:p w14:paraId="7B7DF3EC" w14:textId="75A3BB66" w:rsidR="00CE17E1" w:rsidRPr="00BA79D0" w:rsidRDefault="002F7F58" w:rsidP="001C04C9">
      <w:pPr>
        <w:pStyle w:val="ListParagraph"/>
        <w:numPr>
          <w:ilvl w:val="0"/>
          <w:numId w:val="10"/>
        </w:numPr>
        <w:spacing w:before="240" w:after="240" w:line="240" w:lineRule="auto"/>
        <w:ind w:left="567" w:hanging="567"/>
        <w:rPr>
          <w:rFonts w:ascii="Aptos" w:hAnsi="Aptos"/>
          <w:b/>
        </w:rPr>
      </w:pPr>
      <w:r w:rsidRPr="00BA79D0">
        <w:rPr>
          <w:rFonts w:ascii="Aptos" w:hAnsi="Aptos"/>
          <w:b/>
        </w:rPr>
        <w:t xml:space="preserve">What is ADHD and why the </w:t>
      </w:r>
      <w:r w:rsidR="00CE17E1" w:rsidRPr="00BA79D0">
        <w:rPr>
          <w:rFonts w:ascii="Aptos" w:hAnsi="Aptos"/>
          <w:b/>
        </w:rPr>
        <w:t xml:space="preserve">need </w:t>
      </w:r>
      <w:r w:rsidR="00BA79D0">
        <w:rPr>
          <w:rFonts w:ascii="Aptos" w:hAnsi="Aptos"/>
          <w:b/>
        </w:rPr>
        <w:t>to</w:t>
      </w:r>
      <w:r w:rsidR="00CE17E1" w:rsidRPr="00BA79D0">
        <w:rPr>
          <w:rFonts w:ascii="Aptos" w:hAnsi="Aptos"/>
          <w:b/>
        </w:rPr>
        <w:t xml:space="preserve"> support </w:t>
      </w:r>
      <w:r w:rsidRPr="00BA79D0">
        <w:rPr>
          <w:rFonts w:ascii="Aptos" w:hAnsi="Aptos"/>
          <w:b/>
        </w:rPr>
        <w:t xml:space="preserve">children </w:t>
      </w:r>
      <w:r w:rsidR="00BA79D0">
        <w:rPr>
          <w:rFonts w:ascii="Aptos" w:hAnsi="Aptos"/>
          <w:b/>
        </w:rPr>
        <w:t>&amp;</w:t>
      </w:r>
      <w:r w:rsidRPr="00BA79D0">
        <w:rPr>
          <w:rFonts w:ascii="Aptos" w:hAnsi="Aptos"/>
          <w:b/>
        </w:rPr>
        <w:t>young people</w:t>
      </w:r>
      <w:r w:rsidR="00CE17E1" w:rsidRPr="00BA79D0">
        <w:rPr>
          <w:rFonts w:ascii="Aptos" w:hAnsi="Aptos"/>
          <w:b/>
        </w:rPr>
        <w:t xml:space="preserve"> with </w:t>
      </w:r>
      <w:r w:rsidR="00127053" w:rsidRPr="00BA79D0">
        <w:rPr>
          <w:rFonts w:ascii="Aptos" w:hAnsi="Aptos"/>
          <w:b/>
        </w:rPr>
        <w:t>ADHD?</w:t>
      </w:r>
    </w:p>
    <w:p w14:paraId="07399EA3" w14:textId="6788B37C" w:rsidR="000F7FC0" w:rsidRPr="00063409" w:rsidRDefault="000F7FC0" w:rsidP="001C04C9">
      <w:pPr>
        <w:pBdr>
          <w:top w:val="nil"/>
          <w:left w:val="nil"/>
          <w:bottom w:val="nil"/>
          <w:right w:val="nil"/>
          <w:between w:val="nil"/>
        </w:pBdr>
        <w:spacing w:after="0" w:line="240" w:lineRule="auto"/>
        <w:rPr>
          <w:rFonts w:ascii="Aptos" w:hAnsi="Aptos"/>
          <w:bCs/>
          <w:sz w:val="20"/>
          <w:szCs w:val="20"/>
        </w:rPr>
      </w:pPr>
      <w:r w:rsidRPr="00063409">
        <w:rPr>
          <w:rFonts w:ascii="Aptos" w:hAnsi="Aptos"/>
          <w:bCs/>
          <w:sz w:val="20"/>
          <w:szCs w:val="20"/>
        </w:rPr>
        <w:t>ADHD is a neuro developmental disorder estimated to affect up to 5% of the population</w:t>
      </w:r>
      <w:r w:rsidR="00555E40">
        <w:rPr>
          <w:rFonts w:ascii="Aptos" w:hAnsi="Aptos"/>
          <w:bCs/>
          <w:sz w:val="20"/>
          <w:szCs w:val="20"/>
        </w:rPr>
        <w:t xml:space="preserve"> and </w:t>
      </w:r>
      <w:r w:rsidRPr="00063409">
        <w:rPr>
          <w:rFonts w:ascii="Aptos" w:hAnsi="Aptos"/>
          <w:bCs/>
          <w:sz w:val="20"/>
          <w:szCs w:val="20"/>
        </w:rPr>
        <w:t>general understanding of the condition</w:t>
      </w:r>
      <w:r w:rsidR="00555E40">
        <w:rPr>
          <w:rFonts w:ascii="Aptos" w:hAnsi="Aptos"/>
          <w:bCs/>
          <w:sz w:val="20"/>
          <w:szCs w:val="20"/>
        </w:rPr>
        <w:t xml:space="preserve"> </w:t>
      </w:r>
      <w:r w:rsidRPr="00063409">
        <w:rPr>
          <w:rFonts w:ascii="Aptos" w:hAnsi="Aptos"/>
          <w:bCs/>
          <w:sz w:val="20"/>
          <w:szCs w:val="20"/>
        </w:rPr>
        <w:t xml:space="preserve">is still limited.  Similarly, in the educational system there is a greater knowledge that the condition </w:t>
      </w:r>
      <w:r w:rsidR="00127053" w:rsidRPr="00063409">
        <w:rPr>
          <w:rFonts w:ascii="Aptos" w:hAnsi="Aptos"/>
          <w:bCs/>
          <w:sz w:val="20"/>
          <w:szCs w:val="20"/>
        </w:rPr>
        <w:t>exists,</w:t>
      </w:r>
      <w:r w:rsidRPr="00063409">
        <w:rPr>
          <w:rFonts w:ascii="Aptos" w:hAnsi="Aptos"/>
          <w:bCs/>
          <w:sz w:val="20"/>
          <w:szCs w:val="20"/>
        </w:rPr>
        <w:t xml:space="preserve"> but teachers get limited training on how its presents itself and how children with ADHD are best supported. A high number of children with ADHD suffer short-and long-term exclusions from schools.  We are also seeing increasing cases of young people with mental health issues and many also suffering from school avoidance.  If left untreated or unsupported, ADHD can have significant adverse implications for the individual, their families and the community.</w:t>
      </w:r>
    </w:p>
    <w:p w14:paraId="10167F32" w14:textId="77777777" w:rsidR="000F7FC0" w:rsidRPr="00063409" w:rsidRDefault="000F7FC0" w:rsidP="001C04C9">
      <w:pPr>
        <w:pBdr>
          <w:top w:val="nil"/>
          <w:left w:val="nil"/>
          <w:bottom w:val="nil"/>
          <w:right w:val="nil"/>
          <w:between w:val="nil"/>
        </w:pBdr>
        <w:spacing w:after="0" w:line="240" w:lineRule="auto"/>
        <w:rPr>
          <w:rFonts w:ascii="Aptos" w:hAnsi="Aptos"/>
          <w:bCs/>
          <w:sz w:val="20"/>
          <w:szCs w:val="20"/>
        </w:rPr>
      </w:pPr>
    </w:p>
    <w:p w14:paraId="719CE8C6" w14:textId="021591F1" w:rsidR="005B3E59" w:rsidRPr="00C8000E" w:rsidRDefault="005B3E59" w:rsidP="005B3E59">
      <w:pPr>
        <w:rPr>
          <w:rFonts w:ascii="Aptos" w:hAnsi="Aptos"/>
          <w:bCs/>
          <w:i/>
          <w:iCs/>
          <w:color w:val="000000"/>
        </w:rPr>
      </w:pPr>
      <w:r w:rsidRPr="00C8000E">
        <w:rPr>
          <w:rFonts w:ascii="Aptos" w:hAnsi="Aptos"/>
          <w:bCs/>
          <w:i/>
          <w:iCs/>
          <w:color w:val="000000"/>
        </w:rPr>
        <w:t xml:space="preserve">What our </w:t>
      </w:r>
      <w:r>
        <w:rPr>
          <w:rFonts w:ascii="Aptos" w:hAnsi="Aptos"/>
          <w:bCs/>
          <w:i/>
          <w:iCs/>
          <w:color w:val="000000"/>
        </w:rPr>
        <w:t>young people with ADHD say about having ADHD</w:t>
      </w:r>
    </w:p>
    <w:p w14:paraId="61C6C290" w14:textId="4DDB1DE0" w:rsidR="007B6B1E" w:rsidRDefault="007B6B1E" w:rsidP="007B6B1E">
      <w:pPr>
        <w:pBdr>
          <w:top w:val="nil"/>
          <w:left w:val="nil"/>
          <w:bottom w:val="nil"/>
          <w:right w:val="nil"/>
          <w:between w:val="nil"/>
        </w:pBdr>
        <w:spacing w:after="0" w:line="240" w:lineRule="auto"/>
        <w:jc w:val="both"/>
        <w:rPr>
          <w:rFonts w:ascii="Aptos" w:hAnsi="Aptos"/>
          <w:color w:val="2E74B5" w:themeColor="accent5" w:themeShade="BF"/>
          <w:sz w:val="20"/>
          <w:szCs w:val="20"/>
        </w:rPr>
      </w:pPr>
      <w:r w:rsidRPr="00063409">
        <w:rPr>
          <w:rFonts w:ascii="Aptos" w:hAnsi="Aptos"/>
          <w:i/>
          <w:color w:val="2E74B5" w:themeColor="accent5" w:themeShade="BF"/>
          <w:sz w:val="20"/>
          <w:szCs w:val="20"/>
        </w:rPr>
        <w:lastRenderedPageBreak/>
        <w:t>“Having ADHD makes me feel misunderstood and constantly judged. People think I do things on purpose when I don’t and think that just because they can control their impulses I can too</w:t>
      </w:r>
      <w:r>
        <w:rPr>
          <w:rFonts w:ascii="Aptos" w:hAnsi="Aptos"/>
          <w:i/>
          <w:color w:val="2E74B5" w:themeColor="accent5" w:themeShade="BF"/>
          <w:sz w:val="20"/>
          <w:szCs w:val="20"/>
        </w:rPr>
        <w:t>.</w:t>
      </w:r>
      <w:r w:rsidRPr="00063409">
        <w:rPr>
          <w:rFonts w:ascii="Aptos" w:hAnsi="Aptos"/>
          <w:i/>
          <w:color w:val="2E74B5" w:themeColor="accent5" w:themeShade="BF"/>
          <w:sz w:val="20"/>
          <w:szCs w:val="20"/>
        </w:rPr>
        <w:t xml:space="preserve">” </w:t>
      </w:r>
      <w:r w:rsidRPr="00063409">
        <w:rPr>
          <w:rFonts w:ascii="Aptos" w:hAnsi="Aptos"/>
          <w:color w:val="2E74B5" w:themeColor="accent5" w:themeShade="BF"/>
          <w:sz w:val="20"/>
          <w:szCs w:val="20"/>
        </w:rPr>
        <w:t>(</w:t>
      </w:r>
      <w:r>
        <w:rPr>
          <w:rFonts w:ascii="Aptos" w:hAnsi="Aptos"/>
          <w:color w:val="2E74B5" w:themeColor="accent5" w:themeShade="BF"/>
          <w:sz w:val="20"/>
          <w:szCs w:val="20"/>
        </w:rPr>
        <w:t>Y</w:t>
      </w:r>
      <w:r w:rsidRPr="00063409">
        <w:rPr>
          <w:rFonts w:ascii="Aptos" w:hAnsi="Aptos"/>
          <w:color w:val="2E74B5" w:themeColor="accent5" w:themeShade="BF"/>
          <w:sz w:val="20"/>
          <w:szCs w:val="20"/>
        </w:rPr>
        <w:t>oung person)</w:t>
      </w:r>
    </w:p>
    <w:p w14:paraId="4243C56C" w14:textId="025A8A7F" w:rsidR="00AA0D6D" w:rsidRPr="00063409" w:rsidRDefault="00AA0D6D" w:rsidP="001C04C9">
      <w:pPr>
        <w:pBdr>
          <w:top w:val="nil"/>
          <w:left w:val="nil"/>
          <w:bottom w:val="nil"/>
          <w:right w:val="nil"/>
          <w:between w:val="nil"/>
        </w:pBdr>
        <w:spacing w:after="0" w:line="240" w:lineRule="auto"/>
        <w:rPr>
          <w:rFonts w:ascii="Aptos" w:hAnsi="Aptos"/>
          <w:color w:val="2E74B5" w:themeColor="accent5" w:themeShade="BF"/>
          <w:sz w:val="20"/>
          <w:szCs w:val="20"/>
        </w:rPr>
      </w:pPr>
      <w:r w:rsidRPr="00063409">
        <w:rPr>
          <w:rFonts w:ascii="Aptos" w:hAnsi="Aptos"/>
          <w:i/>
          <w:color w:val="2E74B5" w:themeColor="accent5" w:themeShade="BF"/>
          <w:sz w:val="20"/>
          <w:szCs w:val="20"/>
        </w:rPr>
        <w:t>“The hardest thing about having ADHD is people not understanding that things that come as naturally as breathing to them are difficult for me such as focussing, sitting still and remembering things</w:t>
      </w:r>
      <w:r w:rsidR="007B6B1E">
        <w:rPr>
          <w:rFonts w:ascii="Aptos" w:hAnsi="Aptos"/>
          <w:i/>
          <w:color w:val="2E74B5" w:themeColor="accent5" w:themeShade="BF"/>
          <w:sz w:val="20"/>
          <w:szCs w:val="20"/>
        </w:rPr>
        <w:t>.</w:t>
      </w:r>
      <w:r w:rsidRPr="00063409">
        <w:rPr>
          <w:rFonts w:ascii="Aptos" w:hAnsi="Aptos"/>
          <w:color w:val="2E74B5" w:themeColor="accent5" w:themeShade="BF"/>
          <w:sz w:val="20"/>
          <w:szCs w:val="20"/>
        </w:rPr>
        <w:t>” (</w:t>
      </w:r>
      <w:r w:rsidR="002F7F58">
        <w:rPr>
          <w:rFonts w:ascii="Aptos" w:hAnsi="Aptos"/>
          <w:color w:val="2E74B5" w:themeColor="accent5" w:themeShade="BF"/>
          <w:sz w:val="20"/>
          <w:szCs w:val="20"/>
        </w:rPr>
        <w:t>Y</w:t>
      </w:r>
      <w:r w:rsidRPr="00063409">
        <w:rPr>
          <w:rFonts w:ascii="Aptos" w:hAnsi="Aptos"/>
          <w:color w:val="2E74B5" w:themeColor="accent5" w:themeShade="BF"/>
          <w:sz w:val="20"/>
          <w:szCs w:val="20"/>
        </w:rPr>
        <w:t>oung person)</w:t>
      </w:r>
    </w:p>
    <w:p w14:paraId="4C9053FB" w14:textId="77777777" w:rsidR="00AA0D6D" w:rsidRPr="00063409" w:rsidRDefault="00AA0D6D" w:rsidP="00AA0D6D">
      <w:pPr>
        <w:pBdr>
          <w:top w:val="nil"/>
          <w:left w:val="nil"/>
          <w:bottom w:val="nil"/>
          <w:right w:val="nil"/>
          <w:between w:val="nil"/>
        </w:pBdr>
        <w:spacing w:after="0" w:line="240" w:lineRule="auto"/>
        <w:jc w:val="both"/>
        <w:rPr>
          <w:rFonts w:ascii="Aptos" w:hAnsi="Aptos"/>
          <w:color w:val="000000"/>
          <w:sz w:val="20"/>
          <w:szCs w:val="20"/>
        </w:rPr>
      </w:pPr>
    </w:p>
    <w:p w14:paraId="2B089A87" w14:textId="09B6B4CC" w:rsidR="007B6B1E" w:rsidRDefault="007B6B1E" w:rsidP="007B6B1E">
      <w:pPr>
        <w:pBdr>
          <w:top w:val="nil"/>
          <w:left w:val="nil"/>
          <w:bottom w:val="nil"/>
          <w:right w:val="nil"/>
          <w:between w:val="nil"/>
        </w:pBdr>
        <w:spacing w:after="0" w:line="240" w:lineRule="auto"/>
        <w:jc w:val="both"/>
        <w:rPr>
          <w:rFonts w:ascii="Aptos" w:hAnsi="Aptos"/>
          <w:color w:val="2E74B5" w:themeColor="accent5" w:themeShade="BF"/>
          <w:sz w:val="20"/>
          <w:szCs w:val="20"/>
        </w:rPr>
      </w:pPr>
      <w:r w:rsidRPr="001C04C9">
        <w:rPr>
          <w:rFonts w:ascii="Aptos" w:hAnsi="Aptos"/>
          <w:i/>
          <w:color w:val="2E74B5" w:themeColor="accent5" w:themeShade="BF"/>
          <w:sz w:val="20"/>
          <w:szCs w:val="20"/>
        </w:rPr>
        <w:t>“</w:t>
      </w:r>
      <w:r>
        <w:rPr>
          <w:rFonts w:ascii="Aptos" w:hAnsi="Aptos"/>
          <w:i/>
          <w:color w:val="2E74B5" w:themeColor="accent5" w:themeShade="BF"/>
          <w:sz w:val="20"/>
          <w:szCs w:val="20"/>
        </w:rPr>
        <w:t xml:space="preserve">With ADHD </w:t>
      </w:r>
      <w:r w:rsidRPr="001C04C9">
        <w:rPr>
          <w:rFonts w:ascii="Aptos" w:hAnsi="Aptos"/>
          <w:i/>
          <w:color w:val="2E74B5" w:themeColor="accent5" w:themeShade="BF"/>
          <w:sz w:val="20"/>
          <w:szCs w:val="20"/>
        </w:rPr>
        <w:t>feeling that your mind is moving faster</w:t>
      </w:r>
      <w:r>
        <w:rPr>
          <w:rFonts w:ascii="Aptos" w:hAnsi="Aptos"/>
          <w:i/>
          <w:color w:val="2E74B5" w:themeColor="accent5" w:themeShade="BF"/>
          <w:sz w:val="20"/>
          <w:szCs w:val="20"/>
        </w:rPr>
        <w:t xml:space="preserve"> </w:t>
      </w:r>
      <w:r w:rsidRPr="001C04C9">
        <w:rPr>
          <w:rFonts w:ascii="Aptos" w:hAnsi="Aptos"/>
          <w:i/>
          <w:color w:val="2E74B5" w:themeColor="accent5" w:themeShade="BF"/>
          <w:sz w:val="20"/>
          <w:szCs w:val="20"/>
        </w:rPr>
        <w:t>than everyone else in a conversation.”</w:t>
      </w:r>
      <w:r w:rsidRPr="007B6B1E">
        <w:rPr>
          <w:rFonts w:ascii="Aptos" w:hAnsi="Aptos"/>
          <w:i/>
          <w:color w:val="2E74B5" w:themeColor="accent5" w:themeShade="BF"/>
          <w:sz w:val="20"/>
          <w:szCs w:val="20"/>
        </w:rPr>
        <w:t xml:space="preserve"> </w:t>
      </w:r>
      <w:r w:rsidRPr="00063409">
        <w:rPr>
          <w:rFonts w:ascii="Aptos" w:hAnsi="Aptos"/>
          <w:color w:val="2E74B5" w:themeColor="accent5" w:themeShade="BF"/>
          <w:sz w:val="20"/>
          <w:szCs w:val="20"/>
        </w:rPr>
        <w:t>(</w:t>
      </w:r>
      <w:r>
        <w:rPr>
          <w:rFonts w:ascii="Aptos" w:hAnsi="Aptos"/>
          <w:color w:val="2E74B5" w:themeColor="accent5" w:themeShade="BF"/>
          <w:sz w:val="20"/>
          <w:szCs w:val="20"/>
        </w:rPr>
        <w:t>Y</w:t>
      </w:r>
      <w:r w:rsidRPr="00063409">
        <w:rPr>
          <w:rFonts w:ascii="Aptos" w:hAnsi="Aptos"/>
          <w:color w:val="2E74B5" w:themeColor="accent5" w:themeShade="BF"/>
          <w:sz w:val="20"/>
          <w:szCs w:val="20"/>
        </w:rPr>
        <w:t>oung person)</w:t>
      </w:r>
    </w:p>
    <w:p w14:paraId="628C015E" w14:textId="77777777" w:rsidR="00CB6C91" w:rsidRPr="00063409" w:rsidRDefault="00CB6C91" w:rsidP="00CB6C91">
      <w:pPr>
        <w:pBdr>
          <w:top w:val="nil"/>
          <w:left w:val="nil"/>
          <w:bottom w:val="nil"/>
          <w:right w:val="nil"/>
          <w:between w:val="nil"/>
        </w:pBdr>
        <w:spacing w:after="0" w:line="240" w:lineRule="auto"/>
        <w:jc w:val="both"/>
        <w:rPr>
          <w:rFonts w:ascii="Aptos" w:hAnsi="Aptos"/>
          <w:color w:val="2E74B5" w:themeColor="accent5" w:themeShade="BF"/>
          <w:sz w:val="20"/>
          <w:szCs w:val="20"/>
        </w:rPr>
      </w:pPr>
    </w:p>
    <w:p w14:paraId="5070BEB2" w14:textId="64E03AD5" w:rsidR="003E693D" w:rsidRPr="00063409" w:rsidRDefault="003E693D" w:rsidP="003E693D">
      <w:pPr>
        <w:pBdr>
          <w:top w:val="nil"/>
          <w:left w:val="nil"/>
          <w:bottom w:val="nil"/>
          <w:right w:val="nil"/>
          <w:between w:val="nil"/>
        </w:pBdr>
        <w:spacing w:after="0" w:line="240" w:lineRule="auto"/>
        <w:rPr>
          <w:rFonts w:ascii="Aptos" w:hAnsi="Aptos"/>
          <w:bCs/>
          <w:sz w:val="20"/>
          <w:szCs w:val="20"/>
        </w:rPr>
      </w:pPr>
      <w:r w:rsidRPr="00063409">
        <w:rPr>
          <w:rFonts w:ascii="Aptos" w:hAnsi="Aptos"/>
          <w:bCs/>
          <w:sz w:val="20"/>
          <w:szCs w:val="20"/>
        </w:rPr>
        <w:t xml:space="preserve">ADHD is often referred to as a hidden disability.  It is not clearly visible, as might be the case with a physical disability.  Within the </w:t>
      </w:r>
      <w:r w:rsidR="000F7FC0" w:rsidRPr="00063409">
        <w:rPr>
          <w:rFonts w:ascii="Aptos" w:hAnsi="Aptos"/>
          <w:bCs/>
          <w:sz w:val="20"/>
          <w:szCs w:val="20"/>
        </w:rPr>
        <w:t xml:space="preserve">wider </w:t>
      </w:r>
      <w:r w:rsidRPr="00063409">
        <w:rPr>
          <w:rFonts w:ascii="Aptos" w:hAnsi="Aptos"/>
          <w:bCs/>
          <w:sz w:val="20"/>
          <w:szCs w:val="20"/>
        </w:rPr>
        <w:t>community people do not always understand children and young people with ADHD and they can be labelled as having behavioural and other social issues which may result in discrimination in the community and especially at school.  When children and young people with ADHD are not diagnosed early or sufficiently supported, sufferers and parents can end up feeling isolated and marginalised.</w:t>
      </w:r>
    </w:p>
    <w:p w14:paraId="55EE741F" w14:textId="412D6CD1" w:rsidR="003E693D" w:rsidRPr="00063409" w:rsidRDefault="00CE17E1" w:rsidP="000D7B01">
      <w:pPr>
        <w:spacing w:line="240" w:lineRule="auto"/>
        <w:rPr>
          <w:rFonts w:ascii="Aptos" w:hAnsi="Aptos"/>
          <w:sz w:val="20"/>
          <w:szCs w:val="20"/>
        </w:rPr>
      </w:pPr>
      <w:r w:rsidRPr="00063409">
        <w:rPr>
          <w:rFonts w:ascii="Aptos" w:hAnsi="Aptos"/>
          <w:noProof/>
          <w:sz w:val="20"/>
          <w:szCs w:val="20"/>
        </w:rPr>
        <w:drawing>
          <wp:inline distT="0" distB="0" distL="0" distR="0" wp14:anchorId="06B4582F" wp14:editId="28B7B93F">
            <wp:extent cx="5960679" cy="3352800"/>
            <wp:effectExtent l="0" t="0" r="2540" b="0"/>
            <wp:docPr id="2879259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2593"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966120" cy="3355860"/>
                    </a:xfrm>
                    <a:prstGeom prst="rect">
                      <a:avLst/>
                    </a:prstGeom>
                  </pic:spPr>
                </pic:pic>
              </a:graphicData>
            </a:graphic>
          </wp:inline>
        </w:drawing>
      </w:r>
    </w:p>
    <w:p w14:paraId="5CB0F29B" w14:textId="4142A7DD" w:rsidR="00CE17E1" w:rsidRPr="00063409" w:rsidRDefault="00CE17E1" w:rsidP="00CE17E1">
      <w:pPr>
        <w:pBdr>
          <w:top w:val="nil"/>
          <w:left w:val="nil"/>
          <w:bottom w:val="nil"/>
          <w:right w:val="nil"/>
          <w:between w:val="nil"/>
        </w:pBdr>
        <w:spacing w:after="0" w:line="240" w:lineRule="auto"/>
        <w:rPr>
          <w:rFonts w:ascii="Aptos" w:hAnsi="Aptos"/>
          <w:bCs/>
          <w:sz w:val="20"/>
          <w:szCs w:val="20"/>
        </w:rPr>
      </w:pPr>
      <w:proofErr w:type="gramStart"/>
      <w:r w:rsidRPr="00063409">
        <w:rPr>
          <w:rFonts w:ascii="Aptos" w:hAnsi="Aptos"/>
          <w:bCs/>
          <w:sz w:val="20"/>
          <w:szCs w:val="20"/>
        </w:rPr>
        <w:t>In order to</w:t>
      </w:r>
      <w:proofErr w:type="gramEnd"/>
      <w:r w:rsidRPr="00063409">
        <w:rPr>
          <w:rFonts w:ascii="Aptos" w:hAnsi="Aptos"/>
          <w:bCs/>
          <w:sz w:val="20"/>
          <w:szCs w:val="20"/>
        </w:rPr>
        <w:t xml:space="preserve"> best support those with ADHD we encourage early diagnosis and treatment. </w:t>
      </w:r>
      <w:r w:rsidR="000F7FC0" w:rsidRPr="00063409">
        <w:rPr>
          <w:rFonts w:ascii="Aptos" w:hAnsi="Aptos"/>
          <w:bCs/>
          <w:sz w:val="20"/>
          <w:szCs w:val="20"/>
        </w:rPr>
        <w:t xml:space="preserve"> </w:t>
      </w:r>
      <w:r w:rsidRPr="00063409">
        <w:rPr>
          <w:rFonts w:ascii="Aptos" w:hAnsi="Aptos"/>
          <w:bCs/>
          <w:sz w:val="20"/>
          <w:szCs w:val="20"/>
        </w:rPr>
        <w:t xml:space="preserve">Specifically, we believe that if we can support parents and professionals working with children and teenagers with ADHD, the children and teenagers will benefit from this. As children and young people with ADHD get better support at home and in their communities, we can significantly improve the potential of people with ADHD, allowing them to flourish and be empowered to make a positive contribution to the community.  </w:t>
      </w:r>
    </w:p>
    <w:p w14:paraId="6C37076D" w14:textId="56F5EE29" w:rsidR="00E75163" w:rsidRPr="001C04C9" w:rsidRDefault="00BA79D0" w:rsidP="001C04C9">
      <w:pPr>
        <w:spacing w:before="240" w:after="240" w:line="240" w:lineRule="auto"/>
        <w:ind w:left="567" w:hanging="567"/>
        <w:rPr>
          <w:rFonts w:ascii="Aptos" w:hAnsi="Aptos"/>
          <w:b/>
        </w:rPr>
      </w:pPr>
      <w:r w:rsidRPr="001C04C9">
        <w:rPr>
          <w:rFonts w:ascii="Aptos" w:hAnsi="Aptos"/>
          <w:b/>
          <w:sz w:val="20"/>
          <w:szCs w:val="20"/>
        </w:rPr>
        <w:t xml:space="preserve">D.  </w:t>
      </w:r>
      <w:r w:rsidRPr="001C04C9">
        <w:rPr>
          <w:rFonts w:ascii="Aptos" w:hAnsi="Aptos"/>
          <w:b/>
          <w:sz w:val="20"/>
          <w:szCs w:val="20"/>
        </w:rPr>
        <w:tab/>
      </w:r>
      <w:r w:rsidR="00E75163" w:rsidRPr="001C04C9">
        <w:rPr>
          <w:rFonts w:ascii="Aptos" w:hAnsi="Aptos"/>
          <w:b/>
        </w:rPr>
        <w:t xml:space="preserve">Our service </w:t>
      </w:r>
      <w:commentRangeStart w:id="0"/>
      <w:r w:rsidR="00E75163" w:rsidRPr="001C04C9">
        <w:rPr>
          <w:rFonts w:ascii="Aptos" w:hAnsi="Aptos"/>
          <w:b/>
        </w:rPr>
        <w:t>offering</w:t>
      </w:r>
      <w:commentRangeEnd w:id="0"/>
      <w:r w:rsidR="002F7F58" w:rsidRPr="001C04C9">
        <w:rPr>
          <w:rFonts w:ascii="Aptos" w:hAnsi="Aptos"/>
          <w:b/>
        </w:rPr>
        <w:t xml:space="preserve"> and its impact</w:t>
      </w:r>
      <w:r w:rsidR="002F60D9" w:rsidRPr="001C04C9">
        <w:rPr>
          <w:b/>
        </w:rPr>
        <w:commentReference w:id="0"/>
      </w:r>
    </w:p>
    <w:p w14:paraId="0DC40853" w14:textId="77777777" w:rsidR="003A6004" w:rsidRPr="001C04C9" w:rsidRDefault="004A6863" w:rsidP="003A6004">
      <w:pPr>
        <w:pStyle w:val="paragraph"/>
        <w:spacing w:before="0" w:beforeAutospacing="0" w:after="0" w:afterAutospacing="0"/>
        <w:textAlignment w:val="baseline"/>
        <w:rPr>
          <w:rStyle w:val="normaltextrun"/>
          <w:rFonts w:ascii="Aptos" w:hAnsi="Aptos" w:cs="Segoe UI"/>
          <w:sz w:val="20"/>
          <w:szCs w:val="20"/>
        </w:rPr>
      </w:pPr>
      <w:r w:rsidRPr="001C04C9">
        <w:rPr>
          <w:rStyle w:val="normaltextrun"/>
          <w:rFonts w:ascii="Aptos" w:hAnsi="Aptos" w:cs="Segoe UI"/>
          <w:sz w:val="20"/>
          <w:szCs w:val="20"/>
        </w:rPr>
        <w:t>Our service offering takes a holistic approach to ensure that the young people can be supported by their parents, the professionals (including teachers) working with them and that they themselves have a better understanding of their condition</w:t>
      </w:r>
      <w:r w:rsidR="003A6004" w:rsidRPr="001C04C9">
        <w:rPr>
          <w:rStyle w:val="normaltextrun"/>
          <w:rFonts w:ascii="Aptos" w:hAnsi="Aptos" w:cs="Segoe UI"/>
          <w:sz w:val="20"/>
          <w:szCs w:val="20"/>
        </w:rPr>
        <w:t xml:space="preserve">.  </w:t>
      </w:r>
    </w:p>
    <w:p w14:paraId="44D79EA7" w14:textId="77777777" w:rsidR="003A6004" w:rsidRPr="001C04C9" w:rsidRDefault="003A6004" w:rsidP="003A6004">
      <w:pPr>
        <w:pStyle w:val="paragraph"/>
        <w:spacing w:before="0" w:beforeAutospacing="0" w:after="0" w:afterAutospacing="0"/>
        <w:textAlignment w:val="baseline"/>
        <w:rPr>
          <w:rStyle w:val="normaltextrun"/>
          <w:rFonts w:ascii="Aptos" w:hAnsi="Aptos" w:cs="Segoe UI"/>
          <w:sz w:val="20"/>
          <w:szCs w:val="20"/>
        </w:rPr>
      </w:pPr>
    </w:p>
    <w:p w14:paraId="4909C18D" w14:textId="729C04B1" w:rsidR="004A6863" w:rsidRPr="001C04C9" w:rsidRDefault="003A6004" w:rsidP="00EC2076">
      <w:pPr>
        <w:pStyle w:val="paragraph"/>
        <w:spacing w:before="0" w:beforeAutospacing="0" w:after="0" w:afterAutospacing="0"/>
        <w:textAlignment w:val="baseline"/>
        <w:rPr>
          <w:rStyle w:val="normaltextrun"/>
          <w:rFonts w:ascii="Aptos" w:hAnsi="Aptos" w:cs="Segoe UI"/>
          <w:sz w:val="20"/>
          <w:szCs w:val="20"/>
        </w:rPr>
      </w:pPr>
      <w:r w:rsidRPr="001C04C9">
        <w:rPr>
          <w:rStyle w:val="normaltextrun"/>
          <w:rFonts w:ascii="Aptos" w:hAnsi="Aptos" w:cs="Segoe UI"/>
          <w:sz w:val="20"/>
          <w:szCs w:val="20"/>
        </w:rPr>
        <w:t xml:space="preserve">For parents and </w:t>
      </w:r>
      <w:r w:rsidR="00127053" w:rsidRPr="00127053">
        <w:rPr>
          <w:rStyle w:val="normaltextrun"/>
          <w:rFonts w:ascii="Aptos" w:hAnsi="Aptos" w:cs="Segoe UI"/>
          <w:sz w:val="20"/>
          <w:szCs w:val="20"/>
        </w:rPr>
        <w:t>professionals,</w:t>
      </w:r>
      <w:r w:rsidRPr="001C04C9">
        <w:rPr>
          <w:rStyle w:val="normaltextrun"/>
          <w:rFonts w:ascii="Aptos" w:hAnsi="Aptos" w:cs="Segoe UI"/>
          <w:sz w:val="20"/>
          <w:szCs w:val="20"/>
        </w:rPr>
        <w:t xml:space="preserve"> we provide </w:t>
      </w:r>
      <w:r w:rsidR="00EC2076" w:rsidRPr="001C04C9">
        <w:rPr>
          <w:rStyle w:val="normaltextrun"/>
          <w:rFonts w:ascii="Aptos" w:hAnsi="Aptos" w:cs="Segoe UI"/>
          <w:sz w:val="20"/>
          <w:szCs w:val="20"/>
        </w:rPr>
        <w:t>more information on ADHD</w:t>
      </w:r>
      <w:r w:rsidRPr="001C04C9">
        <w:rPr>
          <w:rStyle w:val="normaltextrun"/>
          <w:rFonts w:ascii="Aptos" w:hAnsi="Aptos" w:cs="Segoe UI"/>
          <w:sz w:val="20"/>
          <w:szCs w:val="20"/>
        </w:rPr>
        <w:t xml:space="preserve"> through our S</w:t>
      </w:r>
      <w:r w:rsidR="004A6863" w:rsidRPr="001C04C9">
        <w:rPr>
          <w:rStyle w:val="normaltextrun"/>
          <w:rFonts w:ascii="Aptos" w:hAnsi="Aptos" w:cs="Segoe UI"/>
          <w:sz w:val="20"/>
          <w:szCs w:val="20"/>
        </w:rPr>
        <w:t xml:space="preserve">eminars </w:t>
      </w:r>
      <w:r w:rsidRPr="001C04C9">
        <w:rPr>
          <w:rStyle w:val="normaltextrun"/>
          <w:rFonts w:ascii="Aptos" w:hAnsi="Aptos" w:cs="Segoe UI"/>
          <w:sz w:val="20"/>
          <w:szCs w:val="20"/>
        </w:rPr>
        <w:t xml:space="preserve">with expert speakers as well as </w:t>
      </w:r>
      <w:r w:rsidR="00EC2076" w:rsidRPr="001C04C9">
        <w:rPr>
          <w:rStyle w:val="normaltextrun"/>
          <w:rFonts w:ascii="Aptos" w:hAnsi="Aptos" w:cs="Segoe UI"/>
          <w:sz w:val="20"/>
          <w:szCs w:val="20"/>
        </w:rPr>
        <w:t xml:space="preserve">through our </w:t>
      </w:r>
      <w:r w:rsidRPr="001C04C9">
        <w:rPr>
          <w:rStyle w:val="normaltextrun"/>
          <w:rFonts w:ascii="Aptos" w:hAnsi="Aptos" w:cs="Segoe UI"/>
          <w:sz w:val="20"/>
          <w:szCs w:val="20"/>
        </w:rPr>
        <w:t xml:space="preserve">extensive website with digital resources – </w:t>
      </w:r>
      <w:r w:rsidR="005B3E59">
        <w:rPr>
          <w:rStyle w:val="normaltextrun"/>
          <w:rFonts w:ascii="Aptos" w:hAnsi="Aptos" w:cs="Segoe UI"/>
          <w:sz w:val="20"/>
          <w:szCs w:val="20"/>
        </w:rPr>
        <w:t xml:space="preserve">our website is </w:t>
      </w:r>
      <w:r w:rsidRPr="001C04C9">
        <w:rPr>
          <w:rStyle w:val="normaltextrun"/>
          <w:rFonts w:ascii="Aptos" w:hAnsi="Aptos" w:cs="Segoe UI"/>
          <w:sz w:val="20"/>
          <w:szCs w:val="20"/>
        </w:rPr>
        <w:t xml:space="preserve">often referred to as one of the best sources on ADHD in the UK.  </w:t>
      </w:r>
      <w:r w:rsidR="00EC2076" w:rsidRPr="001C04C9">
        <w:rPr>
          <w:rStyle w:val="normaltextrun"/>
          <w:rFonts w:ascii="Aptos" w:hAnsi="Aptos" w:cs="Segoe UI"/>
          <w:sz w:val="20"/>
          <w:szCs w:val="20"/>
        </w:rPr>
        <w:t>We</w:t>
      </w:r>
      <w:r w:rsidRPr="001C04C9">
        <w:rPr>
          <w:rStyle w:val="normaltextrun"/>
          <w:rFonts w:ascii="Aptos" w:hAnsi="Aptos" w:cs="Segoe UI"/>
          <w:sz w:val="20"/>
          <w:szCs w:val="20"/>
        </w:rPr>
        <w:t xml:space="preserve"> run P</w:t>
      </w:r>
      <w:r w:rsidR="004A6863" w:rsidRPr="001C04C9">
        <w:rPr>
          <w:rStyle w:val="normaltextrun"/>
          <w:rFonts w:ascii="Aptos" w:hAnsi="Aptos" w:cs="Segoe UI"/>
          <w:sz w:val="20"/>
          <w:szCs w:val="20"/>
        </w:rPr>
        <w:t xml:space="preserve">arenting </w:t>
      </w:r>
      <w:r w:rsidRPr="001C04C9">
        <w:rPr>
          <w:rStyle w:val="normaltextrun"/>
          <w:rFonts w:ascii="Aptos" w:hAnsi="Aptos" w:cs="Segoe UI"/>
          <w:sz w:val="20"/>
          <w:szCs w:val="20"/>
        </w:rPr>
        <w:t>C</w:t>
      </w:r>
      <w:r w:rsidR="004A6863" w:rsidRPr="001C04C9">
        <w:rPr>
          <w:rStyle w:val="normaltextrun"/>
          <w:rFonts w:ascii="Aptos" w:hAnsi="Aptos" w:cs="Segoe UI"/>
          <w:sz w:val="20"/>
          <w:szCs w:val="20"/>
        </w:rPr>
        <w:t xml:space="preserve">ourses and </w:t>
      </w:r>
      <w:r w:rsidRPr="001C04C9">
        <w:rPr>
          <w:rStyle w:val="normaltextrun"/>
          <w:rFonts w:ascii="Aptos" w:hAnsi="Aptos" w:cs="Segoe UI"/>
          <w:sz w:val="20"/>
          <w:szCs w:val="20"/>
        </w:rPr>
        <w:t>W</w:t>
      </w:r>
      <w:r w:rsidR="004A6863" w:rsidRPr="001C04C9">
        <w:rPr>
          <w:rStyle w:val="normaltextrun"/>
          <w:rFonts w:ascii="Aptos" w:hAnsi="Aptos" w:cs="Segoe UI"/>
          <w:sz w:val="20"/>
          <w:szCs w:val="20"/>
        </w:rPr>
        <w:t>orkshops</w:t>
      </w:r>
      <w:r w:rsidRPr="001C04C9">
        <w:rPr>
          <w:rStyle w:val="normaltextrun"/>
          <w:rFonts w:ascii="Aptos" w:hAnsi="Aptos" w:cs="Segoe UI"/>
          <w:sz w:val="20"/>
          <w:szCs w:val="20"/>
        </w:rPr>
        <w:t xml:space="preserve">, offer </w:t>
      </w:r>
      <w:r w:rsidR="004A6863" w:rsidRPr="001C04C9">
        <w:rPr>
          <w:rStyle w:val="normaltextrun"/>
          <w:rFonts w:ascii="Aptos" w:hAnsi="Aptos" w:cs="Segoe UI"/>
          <w:sz w:val="20"/>
          <w:szCs w:val="20"/>
        </w:rPr>
        <w:t xml:space="preserve">One-to-One Advice Clinics </w:t>
      </w:r>
      <w:r w:rsidRPr="001C04C9">
        <w:rPr>
          <w:rStyle w:val="normaltextrun"/>
          <w:rFonts w:ascii="Aptos" w:hAnsi="Aptos" w:cs="Segoe UI"/>
          <w:sz w:val="20"/>
          <w:szCs w:val="20"/>
        </w:rPr>
        <w:t xml:space="preserve">and provide community and peer support through our </w:t>
      </w:r>
      <w:r w:rsidR="004A6863" w:rsidRPr="001C04C9">
        <w:rPr>
          <w:rStyle w:val="normaltextrun"/>
          <w:rFonts w:ascii="Aptos" w:hAnsi="Aptos" w:cs="Segoe UI"/>
          <w:sz w:val="20"/>
          <w:szCs w:val="20"/>
        </w:rPr>
        <w:t xml:space="preserve">Drop-in </w:t>
      </w:r>
      <w:proofErr w:type="gramStart"/>
      <w:r w:rsidR="004A6863" w:rsidRPr="001C04C9">
        <w:rPr>
          <w:rStyle w:val="normaltextrun"/>
          <w:rFonts w:ascii="Aptos" w:hAnsi="Aptos" w:cs="Segoe UI"/>
          <w:sz w:val="20"/>
          <w:szCs w:val="20"/>
        </w:rPr>
        <w:t>meet-ups</w:t>
      </w:r>
      <w:proofErr w:type="gramEnd"/>
      <w:r w:rsidR="004A6863" w:rsidRPr="001C04C9">
        <w:rPr>
          <w:rStyle w:val="normaltextrun"/>
          <w:rFonts w:ascii="Aptos" w:hAnsi="Aptos" w:cs="Segoe UI"/>
          <w:sz w:val="20"/>
          <w:szCs w:val="20"/>
        </w:rPr>
        <w:t xml:space="preserve"> </w:t>
      </w:r>
      <w:r w:rsidRPr="001C04C9">
        <w:rPr>
          <w:rStyle w:val="normaltextrun"/>
          <w:rFonts w:ascii="Aptos" w:hAnsi="Aptos" w:cs="Segoe UI"/>
          <w:sz w:val="20"/>
          <w:szCs w:val="20"/>
        </w:rPr>
        <w:t xml:space="preserve">and our Closed Facebook Forum.  </w:t>
      </w:r>
      <w:r w:rsidR="00EC2076" w:rsidRPr="001C04C9">
        <w:rPr>
          <w:rStyle w:val="normaltextrun"/>
          <w:rFonts w:ascii="Aptos" w:hAnsi="Aptos" w:cs="Segoe UI"/>
          <w:sz w:val="20"/>
          <w:szCs w:val="20"/>
        </w:rPr>
        <w:t xml:space="preserve">For the children and young </w:t>
      </w:r>
      <w:r w:rsidR="00127053" w:rsidRPr="00127053">
        <w:rPr>
          <w:rStyle w:val="normaltextrun"/>
          <w:rFonts w:ascii="Aptos" w:hAnsi="Aptos" w:cs="Segoe UI"/>
          <w:sz w:val="20"/>
          <w:szCs w:val="20"/>
        </w:rPr>
        <w:t>people,</w:t>
      </w:r>
      <w:r w:rsidR="00EC2076" w:rsidRPr="001C04C9">
        <w:rPr>
          <w:rStyle w:val="normaltextrun"/>
          <w:rFonts w:ascii="Aptos" w:hAnsi="Aptos" w:cs="Segoe UI"/>
          <w:sz w:val="20"/>
          <w:szCs w:val="20"/>
        </w:rPr>
        <w:t xml:space="preserve"> we run Courses and Workshop</w:t>
      </w:r>
      <w:ins w:id="1" w:author="Elaine Bird" w:date="2024-06-26T17:20:00Z" w16du:dateUtc="2024-06-26T16:20:00Z">
        <w:r w:rsidR="008C2C2C">
          <w:rPr>
            <w:rStyle w:val="normaltextrun"/>
            <w:rFonts w:ascii="Aptos" w:hAnsi="Aptos" w:cs="Segoe UI"/>
            <w:sz w:val="20"/>
            <w:szCs w:val="20"/>
          </w:rPr>
          <w:t>s</w:t>
        </w:r>
      </w:ins>
      <w:r w:rsidR="00EC2076" w:rsidRPr="001C04C9">
        <w:rPr>
          <w:rStyle w:val="normaltextrun"/>
          <w:rFonts w:ascii="Aptos" w:hAnsi="Aptos" w:cs="Segoe UI"/>
          <w:sz w:val="20"/>
          <w:szCs w:val="20"/>
        </w:rPr>
        <w:t xml:space="preserve"> aimed at explaining the condition to them </w:t>
      </w:r>
      <w:proofErr w:type="gramStart"/>
      <w:r w:rsidR="00EC2076" w:rsidRPr="001C04C9">
        <w:rPr>
          <w:rStyle w:val="normaltextrun"/>
          <w:rFonts w:ascii="Aptos" w:hAnsi="Aptos" w:cs="Segoe UI"/>
          <w:sz w:val="20"/>
          <w:szCs w:val="20"/>
        </w:rPr>
        <w:t>and also</w:t>
      </w:r>
      <w:proofErr w:type="gramEnd"/>
      <w:r w:rsidR="00EC2076" w:rsidRPr="001C04C9">
        <w:rPr>
          <w:rStyle w:val="normaltextrun"/>
          <w:rFonts w:ascii="Aptos" w:hAnsi="Aptos" w:cs="Segoe UI"/>
          <w:sz w:val="20"/>
          <w:szCs w:val="20"/>
        </w:rPr>
        <w:t xml:space="preserve"> help them build resilience </w:t>
      </w:r>
      <w:r w:rsidR="00122150">
        <w:rPr>
          <w:rStyle w:val="normaltextrun"/>
          <w:rFonts w:ascii="Aptos" w:hAnsi="Aptos" w:cs="Segoe UI"/>
          <w:sz w:val="20"/>
          <w:szCs w:val="20"/>
        </w:rPr>
        <w:t xml:space="preserve">through getting </w:t>
      </w:r>
      <w:r w:rsidR="00EC2076" w:rsidRPr="001C04C9">
        <w:rPr>
          <w:rStyle w:val="normaltextrun"/>
          <w:rFonts w:ascii="Aptos" w:hAnsi="Aptos" w:cs="Segoe UI"/>
          <w:sz w:val="20"/>
          <w:szCs w:val="20"/>
        </w:rPr>
        <w:t xml:space="preserve">a better understanding of the challenges and strengths they have.  </w:t>
      </w:r>
      <w:r w:rsidRPr="001C04C9">
        <w:rPr>
          <w:rStyle w:val="normaltextrun"/>
          <w:rFonts w:ascii="Aptos" w:hAnsi="Aptos" w:cs="Segoe UI"/>
          <w:sz w:val="20"/>
          <w:szCs w:val="20"/>
        </w:rPr>
        <w:t>Our Schools O</w:t>
      </w:r>
      <w:r w:rsidRPr="001C04C9">
        <w:rPr>
          <w:rStyle w:val="eop"/>
          <w:rFonts w:ascii="Aptos" w:hAnsi="Aptos" w:cs="Segoe UI"/>
          <w:sz w:val="20"/>
          <w:szCs w:val="20"/>
        </w:rPr>
        <w:t xml:space="preserve">utreach Programme offers </w:t>
      </w:r>
      <w:r w:rsidRPr="001C04C9">
        <w:rPr>
          <w:rStyle w:val="normaltextrun"/>
          <w:rFonts w:ascii="Aptos" w:hAnsi="Aptos" w:cs="Segoe UI"/>
          <w:sz w:val="20"/>
          <w:szCs w:val="20"/>
        </w:rPr>
        <w:t>T</w:t>
      </w:r>
      <w:r w:rsidR="004A6863" w:rsidRPr="001C04C9">
        <w:rPr>
          <w:rStyle w:val="normaltextrun"/>
          <w:rFonts w:ascii="Aptos" w:hAnsi="Aptos" w:cs="Segoe UI"/>
          <w:sz w:val="20"/>
          <w:szCs w:val="20"/>
        </w:rPr>
        <w:t>eacher Seminars</w:t>
      </w:r>
      <w:r w:rsidRPr="001C04C9">
        <w:rPr>
          <w:rStyle w:val="normaltextrun"/>
          <w:rFonts w:ascii="Aptos" w:hAnsi="Aptos" w:cs="Segoe UI"/>
          <w:sz w:val="20"/>
          <w:szCs w:val="20"/>
        </w:rPr>
        <w:t xml:space="preserve"> run by expert speakers and we also do school visits where we </w:t>
      </w:r>
      <w:r w:rsidR="004A6863" w:rsidRPr="001C04C9">
        <w:rPr>
          <w:rStyle w:val="normaltextrun"/>
          <w:rFonts w:ascii="Aptos" w:hAnsi="Aptos" w:cs="Segoe UI"/>
          <w:sz w:val="20"/>
          <w:szCs w:val="20"/>
        </w:rPr>
        <w:t xml:space="preserve">provide ADHD </w:t>
      </w:r>
      <w:r w:rsidR="004A6863" w:rsidRPr="001C04C9">
        <w:rPr>
          <w:rStyle w:val="normaltextrun"/>
          <w:rFonts w:ascii="Aptos" w:hAnsi="Aptos" w:cs="Segoe UI"/>
          <w:sz w:val="20"/>
          <w:szCs w:val="20"/>
        </w:rPr>
        <w:lastRenderedPageBreak/>
        <w:t>awareness and teacher training to schools through visits to specific schools</w:t>
      </w:r>
      <w:r w:rsidR="00EC2076" w:rsidRPr="001C04C9">
        <w:rPr>
          <w:rStyle w:val="normaltextrun"/>
          <w:rFonts w:ascii="Aptos" w:hAnsi="Aptos" w:cs="Segoe UI"/>
          <w:sz w:val="20"/>
          <w:szCs w:val="20"/>
        </w:rPr>
        <w:t xml:space="preserve"> – these are aimed at enabling schools to better support their pupils with ADHD</w:t>
      </w:r>
      <w:r w:rsidRPr="001C04C9">
        <w:rPr>
          <w:rStyle w:val="normaltextrun"/>
          <w:rFonts w:ascii="Aptos" w:hAnsi="Aptos" w:cs="Segoe UI"/>
          <w:sz w:val="20"/>
          <w:szCs w:val="20"/>
        </w:rPr>
        <w:t xml:space="preserve">.  </w:t>
      </w:r>
      <w:r w:rsidR="004A6863" w:rsidRPr="001C04C9">
        <w:rPr>
          <w:rStyle w:val="normaltextrun"/>
          <w:rFonts w:ascii="Aptos" w:hAnsi="Aptos" w:cs="Segoe UI"/>
          <w:sz w:val="20"/>
          <w:szCs w:val="20"/>
        </w:rPr>
        <w:t xml:space="preserve">We </w:t>
      </w:r>
      <w:del w:id="2" w:author="Elaine Bird" w:date="2024-06-26T17:22:00Z" w16du:dateUtc="2024-06-26T16:22:00Z">
        <w:r w:rsidR="004A6863" w:rsidRPr="001C04C9" w:rsidDel="008C2C2C">
          <w:rPr>
            <w:rStyle w:val="normaltextrun"/>
            <w:rFonts w:ascii="Aptos" w:hAnsi="Aptos" w:cs="Segoe UI"/>
            <w:sz w:val="20"/>
            <w:szCs w:val="20"/>
          </w:rPr>
          <w:delText xml:space="preserve">also </w:delText>
        </w:r>
      </w:del>
      <w:r w:rsidR="004A6863" w:rsidRPr="001C04C9">
        <w:rPr>
          <w:rStyle w:val="normaltextrun"/>
          <w:rFonts w:ascii="Aptos" w:hAnsi="Aptos" w:cs="Segoe UI"/>
          <w:sz w:val="20"/>
          <w:szCs w:val="20"/>
        </w:rPr>
        <w:t xml:space="preserve">lead parent coffee mornings at schools, where we talk to parents about ADHD </w:t>
      </w:r>
      <w:r w:rsidRPr="001C04C9">
        <w:rPr>
          <w:rStyle w:val="normaltextrun"/>
          <w:rFonts w:ascii="Aptos" w:hAnsi="Aptos" w:cs="Segoe UI"/>
          <w:sz w:val="20"/>
          <w:szCs w:val="20"/>
        </w:rPr>
        <w:t>allowing us to engage with a wider community who can benefit from our support</w:t>
      </w:r>
      <w:ins w:id="3" w:author="Elaine Bird" w:date="2024-06-26T17:22:00Z" w16du:dateUtc="2024-06-26T16:22:00Z">
        <w:r w:rsidR="008C2C2C">
          <w:rPr>
            <w:rStyle w:val="normaltextrun"/>
            <w:rFonts w:ascii="Aptos" w:hAnsi="Aptos" w:cs="Segoe UI"/>
            <w:sz w:val="20"/>
            <w:szCs w:val="20"/>
          </w:rPr>
          <w:t xml:space="preserve"> and we also</w:t>
        </w:r>
      </w:ins>
      <w:del w:id="4" w:author="Elaine Bird" w:date="2024-06-26T17:22:00Z" w16du:dateUtc="2024-06-26T16:22:00Z">
        <w:r w:rsidRPr="001C04C9" w:rsidDel="008C2C2C">
          <w:rPr>
            <w:rStyle w:val="normaltextrun"/>
            <w:rFonts w:ascii="Aptos" w:hAnsi="Aptos" w:cs="Segoe UI"/>
            <w:sz w:val="20"/>
            <w:szCs w:val="20"/>
          </w:rPr>
          <w:delText xml:space="preserve">.  </w:delText>
        </w:r>
        <w:r w:rsidR="00EC2076" w:rsidRPr="001C04C9" w:rsidDel="008C2C2C">
          <w:rPr>
            <w:rStyle w:val="normaltextrun"/>
            <w:rFonts w:ascii="Aptos" w:hAnsi="Aptos" w:cs="Segoe UI"/>
            <w:sz w:val="20"/>
            <w:szCs w:val="20"/>
          </w:rPr>
          <w:delText>We also</w:delText>
        </w:r>
      </w:del>
      <w:r w:rsidR="00EC2076" w:rsidRPr="001C04C9">
        <w:rPr>
          <w:rStyle w:val="normaltextrun"/>
          <w:rFonts w:ascii="Aptos" w:hAnsi="Aptos" w:cs="Segoe UI"/>
          <w:sz w:val="20"/>
          <w:szCs w:val="20"/>
        </w:rPr>
        <w:t xml:space="preserve"> work with local university’s education facilities leading </w:t>
      </w:r>
      <w:r w:rsidR="004A6863" w:rsidRPr="001C04C9">
        <w:rPr>
          <w:rStyle w:val="normaltextrun"/>
          <w:rFonts w:ascii="Aptos" w:hAnsi="Aptos" w:cs="Segoe UI"/>
          <w:sz w:val="20"/>
          <w:szCs w:val="20"/>
        </w:rPr>
        <w:t>lectur</w:t>
      </w:r>
      <w:r w:rsidR="00EC2076" w:rsidRPr="001C04C9">
        <w:rPr>
          <w:rStyle w:val="normaltextrun"/>
          <w:rFonts w:ascii="Aptos" w:hAnsi="Aptos" w:cs="Segoe UI"/>
          <w:sz w:val="20"/>
          <w:szCs w:val="20"/>
        </w:rPr>
        <w:t>es</w:t>
      </w:r>
      <w:r w:rsidR="004A6863" w:rsidRPr="001C04C9">
        <w:rPr>
          <w:rStyle w:val="normaltextrun"/>
          <w:rFonts w:ascii="Aptos" w:hAnsi="Aptos" w:cs="Segoe UI"/>
          <w:sz w:val="20"/>
          <w:szCs w:val="20"/>
        </w:rPr>
        <w:t xml:space="preserve"> on ADHD to trainee teachers</w:t>
      </w:r>
      <w:r w:rsidR="00EC2076" w:rsidRPr="001C04C9">
        <w:rPr>
          <w:rStyle w:val="normaltextrun"/>
          <w:rFonts w:ascii="Aptos" w:hAnsi="Aptos" w:cs="Segoe UI"/>
          <w:sz w:val="20"/>
          <w:szCs w:val="20"/>
        </w:rPr>
        <w:t xml:space="preserve"> so that they are better equipped at the start of their careers.  </w:t>
      </w:r>
    </w:p>
    <w:p w14:paraId="6B1B3135" w14:textId="77777777" w:rsidR="00C6222B" w:rsidRPr="001C04C9" w:rsidRDefault="00C6222B" w:rsidP="004A6863">
      <w:pPr>
        <w:pStyle w:val="paragraph"/>
        <w:spacing w:before="0" w:beforeAutospacing="0" w:after="0" w:afterAutospacing="0"/>
        <w:textAlignment w:val="baseline"/>
        <w:rPr>
          <w:rFonts w:ascii="Aptos" w:hAnsi="Aptos" w:cs="Segoe UI"/>
          <w:sz w:val="20"/>
          <w:szCs w:val="20"/>
        </w:rPr>
      </w:pPr>
    </w:p>
    <w:p w14:paraId="16531225" w14:textId="6023D08A" w:rsidR="004A6863" w:rsidRPr="001C04C9" w:rsidRDefault="004A6863" w:rsidP="004A6863">
      <w:pPr>
        <w:pStyle w:val="paragraph"/>
        <w:spacing w:before="0" w:beforeAutospacing="0" w:after="0" w:afterAutospacing="0"/>
        <w:jc w:val="both"/>
        <w:textAlignment w:val="baseline"/>
        <w:rPr>
          <w:rFonts w:ascii="Aptos" w:hAnsi="Aptos" w:cs="Segoe UI"/>
          <w:sz w:val="20"/>
          <w:szCs w:val="20"/>
        </w:rPr>
      </w:pPr>
      <w:r w:rsidRPr="001C04C9">
        <w:rPr>
          <w:rStyle w:val="normaltextrun"/>
          <w:rFonts w:ascii="Aptos" w:hAnsi="Aptos" w:cs="Segoe UI"/>
          <w:sz w:val="20"/>
          <w:szCs w:val="20"/>
        </w:rPr>
        <w:t>We also engage with the wider community to raise ADHD awareness and promote our offering to by distributing leaflets to local libraries, GP surgeries and community centres.   We also work closely with the NHS and local authorities</w:t>
      </w:r>
      <w:r w:rsidR="00122150">
        <w:rPr>
          <w:rStyle w:val="normaltextrun"/>
          <w:rFonts w:ascii="Aptos" w:hAnsi="Aptos" w:cs="Segoe UI"/>
          <w:sz w:val="20"/>
          <w:szCs w:val="20"/>
        </w:rPr>
        <w:t>’</w:t>
      </w:r>
      <w:r w:rsidRPr="001C04C9">
        <w:rPr>
          <w:rStyle w:val="normaltextrun"/>
          <w:rFonts w:ascii="Aptos" w:hAnsi="Aptos" w:cs="Segoe UI"/>
          <w:sz w:val="20"/>
          <w:szCs w:val="20"/>
        </w:rPr>
        <w:t xml:space="preserve"> education teams to ensure the needs of our community are explained.  We are well connected within the local voluntary sector and with other service providers, ensuring that our families can get the holistic support they need, as well as allowing us to accept referrals from a wide range of organisations, extending our family support to those who need it.</w:t>
      </w:r>
      <w:r w:rsidRPr="001C04C9">
        <w:rPr>
          <w:rStyle w:val="eop"/>
          <w:rFonts w:ascii="Aptos" w:hAnsi="Aptos" w:cs="Segoe UI"/>
          <w:sz w:val="20"/>
          <w:szCs w:val="20"/>
        </w:rPr>
        <w:t> </w:t>
      </w:r>
    </w:p>
    <w:p w14:paraId="101F1EE9" w14:textId="77777777" w:rsidR="00AA0D6D" w:rsidRPr="00063409" w:rsidRDefault="00AA0D6D" w:rsidP="00CE17E1">
      <w:pPr>
        <w:pBdr>
          <w:top w:val="nil"/>
          <w:left w:val="nil"/>
          <w:bottom w:val="nil"/>
          <w:right w:val="nil"/>
          <w:between w:val="nil"/>
        </w:pBdr>
        <w:spacing w:after="0" w:line="240" w:lineRule="auto"/>
        <w:rPr>
          <w:rFonts w:ascii="Aptos" w:hAnsi="Aptos"/>
          <w:bCs/>
          <w:sz w:val="20"/>
          <w:szCs w:val="20"/>
        </w:rPr>
      </w:pPr>
    </w:p>
    <w:p w14:paraId="0000000B" w14:textId="5A652DA5" w:rsidR="004728FE" w:rsidRPr="001C04C9" w:rsidRDefault="00AA0D6D" w:rsidP="00F246EF">
      <w:pPr>
        <w:rPr>
          <w:rFonts w:ascii="Aptos" w:hAnsi="Aptos"/>
          <w:bCs/>
          <w:i/>
          <w:iCs/>
          <w:color w:val="000000"/>
        </w:rPr>
      </w:pPr>
      <w:r w:rsidRPr="001C04C9">
        <w:rPr>
          <w:rFonts w:ascii="Aptos" w:hAnsi="Aptos"/>
          <w:bCs/>
          <w:i/>
          <w:iCs/>
          <w:color w:val="000000"/>
        </w:rPr>
        <w:t xml:space="preserve">What our </w:t>
      </w:r>
      <w:r w:rsidR="00CB6C91" w:rsidRPr="001C04C9">
        <w:rPr>
          <w:rFonts w:ascii="Aptos" w:hAnsi="Aptos"/>
          <w:bCs/>
          <w:i/>
          <w:iCs/>
          <w:color w:val="000000"/>
        </w:rPr>
        <w:t>families</w:t>
      </w:r>
      <w:r w:rsidRPr="001C04C9">
        <w:rPr>
          <w:rFonts w:ascii="Aptos" w:hAnsi="Aptos"/>
          <w:bCs/>
          <w:i/>
          <w:iCs/>
          <w:color w:val="000000"/>
        </w:rPr>
        <w:t xml:space="preserve"> say about our offering</w:t>
      </w:r>
      <w:r w:rsidR="002237C3" w:rsidRPr="001C04C9">
        <w:rPr>
          <w:rFonts w:ascii="Aptos" w:hAnsi="Aptos"/>
          <w:bCs/>
          <w:i/>
          <w:iCs/>
          <w:color w:val="000000"/>
        </w:rPr>
        <w:t>? </w:t>
      </w:r>
    </w:p>
    <w:p w14:paraId="00000031" w14:textId="6C2A3AE4" w:rsidR="004728FE" w:rsidRPr="00B441B0" w:rsidRDefault="002237C3">
      <w:pPr>
        <w:pBdr>
          <w:top w:val="nil"/>
          <w:left w:val="nil"/>
          <w:bottom w:val="nil"/>
          <w:right w:val="nil"/>
          <w:between w:val="nil"/>
        </w:pBdr>
        <w:spacing w:after="0" w:line="240" w:lineRule="auto"/>
        <w:jc w:val="both"/>
        <w:rPr>
          <w:rFonts w:ascii="Aptos" w:hAnsi="Aptos"/>
          <w:i/>
          <w:color w:val="0070C0"/>
          <w:sz w:val="20"/>
          <w:szCs w:val="20"/>
        </w:rPr>
      </w:pPr>
      <w:r w:rsidRPr="00B441B0">
        <w:rPr>
          <w:rFonts w:ascii="Aptos" w:hAnsi="Aptos"/>
          <w:i/>
          <w:color w:val="0070C0"/>
          <w:sz w:val="20"/>
          <w:szCs w:val="20"/>
        </w:rPr>
        <w:t xml:space="preserve">“It’s been amazing to find this group. I’m so grateful to be hooked into this group, I used to feel so alone and now I have met all these other parents who understand.”  </w:t>
      </w:r>
      <w:r w:rsidRPr="001C04C9">
        <w:rPr>
          <w:rFonts w:ascii="Aptos" w:hAnsi="Aptos"/>
          <w:iCs/>
          <w:color w:val="0070C0"/>
          <w:sz w:val="20"/>
          <w:szCs w:val="20"/>
        </w:rPr>
        <w:t>(</w:t>
      </w:r>
      <w:r w:rsidR="0021478F" w:rsidRPr="001C04C9">
        <w:rPr>
          <w:rFonts w:ascii="Aptos" w:hAnsi="Aptos"/>
          <w:iCs/>
          <w:color w:val="0070C0"/>
          <w:sz w:val="20"/>
          <w:szCs w:val="20"/>
        </w:rPr>
        <w:t>P</w:t>
      </w:r>
      <w:r w:rsidRPr="001C04C9">
        <w:rPr>
          <w:rFonts w:ascii="Aptos" w:hAnsi="Aptos"/>
          <w:iCs/>
          <w:color w:val="0070C0"/>
          <w:sz w:val="20"/>
          <w:szCs w:val="20"/>
        </w:rPr>
        <w:t>arent)</w:t>
      </w:r>
    </w:p>
    <w:p w14:paraId="00000032" w14:textId="77777777" w:rsidR="004728FE" w:rsidRPr="00B441B0" w:rsidRDefault="004728FE">
      <w:pPr>
        <w:pBdr>
          <w:top w:val="nil"/>
          <w:left w:val="nil"/>
          <w:bottom w:val="nil"/>
          <w:right w:val="nil"/>
          <w:between w:val="nil"/>
        </w:pBdr>
        <w:spacing w:after="0" w:line="240" w:lineRule="auto"/>
        <w:jc w:val="both"/>
        <w:rPr>
          <w:rFonts w:ascii="Aptos" w:hAnsi="Aptos"/>
          <w:i/>
          <w:color w:val="0070C0"/>
          <w:sz w:val="20"/>
          <w:szCs w:val="20"/>
        </w:rPr>
      </w:pPr>
    </w:p>
    <w:p w14:paraId="58341300" w14:textId="77777777" w:rsidR="005711AB" w:rsidRPr="006F4A23" w:rsidRDefault="005711AB" w:rsidP="005711AB">
      <w:pPr>
        <w:pBdr>
          <w:top w:val="nil"/>
          <w:left w:val="nil"/>
          <w:bottom w:val="nil"/>
          <w:right w:val="nil"/>
          <w:between w:val="nil"/>
        </w:pBdr>
        <w:spacing w:after="0" w:line="240" w:lineRule="auto"/>
        <w:jc w:val="both"/>
        <w:rPr>
          <w:rFonts w:ascii="Aptos" w:hAnsi="Aptos"/>
          <w:i/>
          <w:color w:val="0070C0"/>
          <w:sz w:val="20"/>
          <w:szCs w:val="20"/>
        </w:rPr>
      </w:pPr>
      <w:r w:rsidRPr="006F4A23">
        <w:rPr>
          <w:rFonts w:ascii="Aptos" w:hAnsi="Aptos"/>
          <w:i/>
          <w:color w:val="0070C0"/>
          <w:sz w:val="20"/>
          <w:szCs w:val="20"/>
        </w:rPr>
        <w:t>“Best source of impartial quality information in the whole of the UK for ADHD</w:t>
      </w:r>
      <w:r>
        <w:rPr>
          <w:rFonts w:ascii="Aptos" w:hAnsi="Aptos"/>
          <w:i/>
          <w:color w:val="0070C0"/>
          <w:sz w:val="20"/>
          <w:szCs w:val="20"/>
        </w:rPr>
        <w:t xml:space="preserve">.  </w:t>
      </w:r>
      <w:r w:rsidRPr="006F4A23">
        <w:rPr>
          <w:rFonts w:ascii="Aptos" w:hAnsi="Aptos"/>
          <w:iCs/>
          <w:color w:val="0070C0"/>
          <w:sz w:val="20"/>
          <w:szCs w:val="20"/>
        </w:rPr>
        <w:t>(Parent)</w:t>
      </w:r>
      <w:r w:rsidRPr="006F4A23">
        <w:rPr>
          <w:rFonts w:ascii="Aptos" w:hAnsi="Aptos"/>
          <w:i/>
          <w:color w:val="0070C0"/>
          <w:sz w:val="20"/>
          <w:szCs w:val="20"/>
        </w:rPr>
        <w:t>”</w:t>
      </w:r>
    </w:p>
    <w:p w14:paraId="60C9D525" w14:textId="77777777" w:rsidR="005711AB" w:rsidRPr="00AA4A73" w:rsidRDefault="005711AB" w:rsidP="005711AB">
      <w:pPr>
        <w:pBdr>
          <w:top w:val="nil"/>
          <w:left w:val="nil"/>
          <w:bottom w:val="nil"/>
          <w:right w:val="nil"/>
          <w:between w:val="nil"/>
        </w:pBdr>
        <w:spacing w:after="0" w:line="240" w:lineRule="auto"/>
        <w:jc w:val="both"/>
        <w:rPr>
          <w:rFonts w:ascii="Aptos" w:hAnsi="Aptos"/>
          <w:iCs/>
          <w:color w:val="000000"/>
          <w:sz w:val="20"/>
          <w:szCs w:val="20"/>
        </w:rPr>
      </w:pPr>
    </w:p>
    <w:p w14:paraId="00000033" w14:textId="0F412756" w:rsidR="004728FE" w:rsidRPr="00B441B0" w:rsidRDefault="002237C3">
      <w:pPr>
        <w:spacing w:after="0" w:line="240" w:lineRule="auto"/>
        <w:jc w:val="both"/>
        <w:rPr>
          <w:rFonts w:ascii="Aptos" w:hAnsi="Aptos"/>
          <w:i/>
          <w:color w:val="0070C0"/>
          <w:sz w:val="20"/>
          <w:szCs w:val="20"/>
        </w:rPr>
      </w:pPr>
      <w:r w:rsidRPr="00B441B0">
        <w:rPr>
          <w:rFonts w:ascii="Aptos" w:hAnsi="Aptos"/>
          <w:i/>
          <w:color w:val="0070C0"/>
          <w:sz w:val="20"/>
          <w:szCs w:val="20"/>
        </w:rPr>
        <w:t xml:space="preserve">"I started to attend some of the </w:t>
      </w:r>
      <w:r w:rsidR="00327DEE" w:rsidRPr="00B441B0">
        <w:rPr>
          <w:rFonts w:ascii="Aptos" w:hAnsi="Aptos"/>
          <w:i/>
          <w:color w:val="0070C0"/>
          <w:sz w:val="20"/>
          <w:szCs w:val="20"/>
        </w:rPr>
        <w:t>webinars and</w:t>
      </w:r>
      <w:r w:rsidRPr="00B441B0">
        <w:rPr>
          <w:rFonts w:ascii="Aptos" w:hAnsi="Aptos"/>
          <w:i/>
          <w:color w:val="0070C0"/>
          <w:sz w:val="20"/>
          <w:szCs w:val="20"/>
        </w:rPr>
        <w:t xml:space="preserve"> learnt so much …. – it’s been a lifeline. Just as importantly, I realised that there is a local community of support for me to draw on." </w:t>
      </w:r>
      <w:r w:rsidRPr="001C04C9">
        <w:rPr>
          <w:rFonts w:ascii="Aptos" w:hAnsi="Aptos"/>
          <w:iCs/>
          <w:color w:val="0070C0"/>
          <w:sz w:val="20"/>
          <w:szCs w:val="20"/>
        </w:rPr>
        <w:t>(</w:t>
      </w:r>
      <w:r w:rsidR="0021478F" w:rsidRPr="001C04C9">
        <w:rPr>
          <w:rFonts w:ascii="Aptos" w:hAnsi="Aptos"/>
          <w:iCs/>
          <w:color w:val="0070C0"/>
          <w:sz w:val="20"/>
          <w:szCs w:val="20"/>
        </w:rPr>
        <w:t>P</w:t>
      </w:r>
      <w:r w:rsidRPr="001C04C9">
        <w:rPr>
          <w:rFonts w:ascii="Aptos" w:hAnsi="Aptos"/>
          <w:iCs/>
          <w:color w:val="0070C0"/>
          <w:sz w:val="20"/>
          <w:szCs w:val="20"/>
        </w:rPr>
        <w:t>arent)</w:t>
      </w:r>
    </w:p>
    <w:p w14:paraId="00000034" w14:textId="77777777" w:rsidR="004728FE" w:rsidRPr="00B441B0" w:rsidRDefault="004728FE">
      <w:pPr>
        <w:pBdr>
          <w:top w:val="nil"/>
          <w:left w:val="nil"/>
          <w:bottom w:val="nil"/>
          <w:right w:val="nil"/>
          <w:between w:val="nil"/>
        </w:pBdr>
        <w:spacing w:after="0" w:line="240" w:lineRule="auto"/>
        <w:jc w:val="both"/>
        <w:rPr>
          <w:rFonts w:ascii="Aptos" w:hAnsi="Aptos"/>
          <w:i/>
          <w:color w:val="0070C0"/>
          <w:sz w:val="20"/>
          <w:szCs w:val="20"/>
        </w:rPr>
      </w:pPr>
    </w:p>
    <w:p w14:paraId="0000005E" w14:textId="547EC7F7" w:rsidR="004728FE" w:rsidRPr="00B441B0" w:rsidRDefault="002237C3">
      <w:pPr>
        <w:pBdr>
          <w:top w:val="nil"/>
          <w:left w:val="nil"/>
          <w:bottom w:val="nil"/>
          <w:right w:val="nil"/>
          <w:between w:val="nil"/>
        </w:pBdr>
        <w:spacing w:after="0" w:line="240" w:lineRule="auto"/>
        <w:jc w:val="both"/>
        <w:rPr>
          <w:rFonts w:ascii="Aptos" w:hAnsi="Aptos"/>
          <w:i/>
          <w:color w:val="0070C0"/>
          <w:sz w:val="20"/>
          <w:szCs w:val="20"/>
        </w:rPr>
      </w:pPr>
      <w:r w:rsidRPr="00B441B0">
        <w:rPr>
          <w:rFonts w:ascii="Aptos" w:hAnsi="Aptos"/>
          <w:i/>
          <w:color w:val="0070C0"/>
          <w:sz w:val="20"/>
          <w:szCs w:val="20"/>
        </w:rPr>
        <w:t xml:space="preserve">“The first workshop I went to was about how to manage ADHD. It was the most precise description of my life and family I’d ever heard. I felt recognised. You’re all doing an amazing job; I appreciate everything.” </w:t>
      </w:r>
      <w:r w:rsidRPr="001C04C9">
        <w:rPr>
          <w:rFonts w:ascii="Aptos" w:hAnsi="Aptos"/>
          <w:iCs/>
          <w:color w:val="0070C0"/>
          <w:sz w:val="20"/>
          <w:szCs w:val="20"/>
        </w:rPr>
        <w:t>(</w:t>
      </w:r>
      <w:r w:rsidR="0021478F" w:rsidRPr="001C04C9">
        <w:rPr>
          <w:rFonts w:ascii="Aptos" w:hAnsi="Aptos"/>
          <w:iCs/>
          <w:color w:val="0070C0"/>
          <w:sz w:val="20"/>
          <w:szCs w:val="20"/>
        </w:rPr>
        <w:t>P</w:t>
      </w:r>
      <w:r w:rsidRPr="001C04C9">
        <w:rPr>
          <w:rFonts w:ascii="Aptos" w:hAnsi="Aptos"/>
          <w:iCs/>
          <w:color w:val="0070C0"/>
          <w:sz w:val="20"/>
          <w:szCs w:val="20"/>
        </w:rPr>
        <w:t>arent)</w:t>
      </w:r>
    </w:p>
    <w:p w14:paraId="1A1B39AF" w14:textId="77777777" w:rsidR="00CB6C91" w:rsidRPr="00B441B0" w:rsidRDefault="00CB6C91">
      <w:pPr>
        <w:pBdr>
          <w:top w:val="nil"/>
          <w:left w:val="nil"/>
          <w:bottom w:val="nil"/>
          <w:right w:val="nil"/>
          <w:between w:val="nil"/>
        </w:pBdr>
        <w:spacing w:after="0" w:line="240" w:lineRule="auto"/>
        <w:jc w:val="both"/>
        <w:rPr>
          <w:rFonts w:ascii="Aptos" w:hAnsi="Aptos"/>
          <w:i/>
          <w:color w:val="0070C0"/>
          <w:sz w:val="20"/>
          <w:szCs w:val="20"/>
        </w:rPr>
      </w:pPr>
    </w:p>
    <w:p w14:paraId="49928ADE" w14:textId="04614923" w:rsidR="00CB6C91" w:rsidRDefault="00CB6C91" w:rsidP="00CB6C91">
      <w:pPr>
        <w:pBdr>
          <w:top w:val="nil"/>
          <w:left w:val="nil"/>
          <w:bottom w:val="nil"/>
          <w:right w:val="nil"/>
          <w:between w:val="nil"/>
        </w:pBdr>
        <w:spacing w:after="0" w:line="240" w:lineRule="auto"/>
        <w:jc w:val="both"/>
        <w:rPr>
          <w:rFonts w:ascii="Aptos" w:hAnsi="Aptos"/>
          <w:iCs/>
          <w:color w:val="0070C0"/>
          <w:sz w:val="20"/>
          <w:szCs w:val="20"/>
        </w:rPr>
      </w:pPr>
      <w:r w:rsidRPr="00B441B0">
        <w:rPr>
          <w:rFonts w:ascii="Aptos" w:hAnsi="Aptos"/>
          <w:i/>
          <w:color w:val="0070C0"/>
          <w:sz w:val="20"/>
          <w:szCs w:val="20"/>
        </w:rPr>
        <w:t xml:space="preserve">“The support on offer has enabled me to help my children more effectively” </w:t>
      </w:r>
      <w:r w:rsidRPr="001C04C9">
        <w:rPr>
          <w:rFonts w:ascii="Aptos" w:hAnsi="Aptos"/>
          <w:iCs/>
          <w:color w:val="0070C0"/>
          <w:sz w:val="20"/>
          <w:szCs w:val="20"/>
        </w:rPr>
        <w:t>(</w:t>
      </w:r>
      <w:r w:rsidR="0021478F" w:rsidRPr="001C04C9">
        <w:rPr>
          <w:rFonts w:ascii="Aptos" w:hAnsi="Aptos"/>
          <w:iCs/>
          <w:color w:val="0070C0"/>
          <w:sz w:val="20"/>
          <w:szCs w:val="20"/>
        </w:rPr>
        <w:t>P</w:t>
      </w:r>
      <w:r w:rsidRPr="001C04C9">
        <w:rPr>
          <w:rFonts w:ascii="Aptos" w:hAnsi="Aptos"/>
          <w:iCs/>
          <w:color w:val="0070C0"/>
          <w:sz w:val="20"/>
          <w:szCs w:val="20"/>
        </w:rPr>
        <w:t>arent)</w:t>
      </w:r>
    </w:p>
    <w:p w14:paraId="42627729" w14:textId="77777777" w:rsidR="003B7C06" w:rsidRDefault="003B7C06" w:rsidP="00CB6C91">
      <w:pPr>
        <w:pBdr>
          <w:top w:val="nil"/>
          <w:left w:val="nil"/>
          <w:bottom w:val="nil"/>
          <w:right w:val="nil"/>
          <w:between w:val="nil"/>
        </w:pBdr>
        <w:spacing w:after="0" w:line="240" w:lineRule="auto"/>
        <w:jc w:val="both"/>
        <w:rPr>
          <w:rFonts w:ascii="Aptos" w:hAnsi="Aptos"/>
          <w:iCs/>
          <w:color w:val="0070C0"/>
          <w:sz w:val="20"/>
          <w:szCs w:val="20"/>
        </w:rPr>
      </w:pPr>
    </w:p>
    <w:p w14:paraId="082548F5" w14:textId="22100A39" w:rsidR="003B7C06" w:rsidRDefault="003B7C06" w:rsidP="003B7C06">
      <w:pPr>
        <w:pBdr>
          <w:top w:val="nil"/>
          <w:left w:val="nil"/>
          <w:bottom w:val="nil"/>
          <w:right w:val="nil"/>
          <w:between w:val="nil"/>
        </w:pBdr>
        <w:spacing w:after="0" w:line="240" w:lineRule="auto"/>
        <w:jc w:val="both"/>
        <w:rPr>
          <w:rFonts w:ascii="Aptos" w:hAnsi="Aptos"/>
          <w:iCs/>
          <w:color w:val="0070C0"/>
          <w:sz w:val="20"/>
          <w:szCs w:val="20"/>
        </w:rPr>
      </w:pPr>
      <w:r w:rsidRPr="003B7C06">
        <w:rPr>
          <w:rFonts w:ascii="Aptos" w:hAnsi="Aptos"/>
          <w:i/>
          <w:color w:val="0070C0"/>
          <w:sz w:val="20"/>
          <w:szCs w:val="20"/>
        </w:rPr>
        <w:t xml:space="preserve">“What an amazing job you are all doing supporting parents, helping kids, educating schools and the wider community. Your work is so </w:t>
      </w:r>
      <w:r w:rsidR="00127053" w:rsidRPr="003B7C06">
        <w:rPr>
          <w:rFonts w:ascii="Aptos" w:hAnsi="Aptos"/>
          <w:i/>
          <w:color w:val="0070C0"/>
          <w:sz w:val="20"/>
          <w:szCs w:val="20"/>
        </w:rPr>
        <w:t>appreciated,</w:t>
      </w:r>
      <w:r w:rsidRPr="003B7C06">
        <w:rPr>
          <w:rFonts w:ascii="Aptos" w:hAnsi="Aptos"/>
          <w:i/>
          <w:color w:val="0070C0"/>
          <w:sz w:val="20"/>
          <w:szCs w:val="20"/>
        </w:rPr>
        <w:t xml:space="preserve"> and I have found your group a constant source of information and support during some difficult years.”  </w:t>
      </w:r>
      <w:r w:rsidRPr="001C04C9">
        <w:rPr>
          <w:rFonts w:ascii="Aptos" w:hAnsi="Aptos"/>
          <w:iCs/>
          <w:color w:val="0070C0"/>
          <w:sz w:val="20"/>
          <w:szCs w:val="20"/>
        </w:rPr>
        <w:t>(Parent)</w:t>
      </w:r>
    </w:p>
    <w:p w14:paraId="311ADC35" w14:textId="77777777" w:rsidR="007B6B1E" w:rsidRDefault="007B6B1E" w:rsidP="003B7C06">
      <w:pPr>
        <w:pBdr>
          <w:top w:val="nil"/>
          <w:left w:val="nil"/>
          <w:bottom w:val="nil"/>
          <w:right w:val="nil"/>
          <w:between w:val="nil"/>
        </w:pBdr>
        <w:spacing w:after="0" w:line="240" w:lineRule="auto"/>
        <w:jc w:val="both"/>
        <w:rPr>
          <w:rFonts w:ascii="Aptos" w:hAnsi="Aptos"/>
          <w:iCs/>
          <w:color w:val="0070C0"/>
          <w:sz w:val="20"/>
          <w:szCs w:val="20"/>
        </w:rPr>
      </w:pPr>
    </w:p>
    <w:p w14:paraId="21FA09E9" w14:textId="02D84FFA" w:rsidR="006060CE" w:rsidRPr="001C04C9" w:rsidRDefault="006060CE" w:rsidP="00CB6C91">
      <w:pPr>
        <w:pBdr>
          <w:top w:val="nil"/>
          <w:left w:val="nil"/>
          <w:bottom w:val="nil"/>
          <w:right w:val="nil"/>
          <w:between w:val="nil"/>
        </w:pBdr>
        <w:spacing w:after="0" w:line="240" w:lineRule="auto"/>
        <w:jc w:val="both"/>
        <w:rPr>
          <w:rFonts w:ascii="Aptos" w:hAnsi="Aptos"/>
          <w:i/>
          <w:color w:val="000000"/>
        </w:rPr>
      </w:pPr>
      <w:r w:rsidRPr="001C04C9">
        <w:rPr>
          <w:rFonts w:ascii="Aptos" w:hAnsi="Aptos"/>
          <w:i/>
          <w:color w:val="000000"/>
        </w:rPr>
        <w:t xml:space="preserve">What </w:t>
      </w:r>
      <w:r w:rsidR="003B7C06" w:rsidRPr="001C04C9">
        <w:rPr>
          <w:rFonts w:ascii="Aptos" w:hAnsi="Aptos"/>
          <w:i/>
          <w:color w:val="000000"/>
        </w:rPr>
        <w:t>schools and</w:t>
      </w:r>
      <w:r w:rsidRPr="001C04C9">
        <w:rPr>
          <w:rFonts w:ascii="Aptos" w:hAnsi="Aptos"/>
          <w:i/>
          <w:color w:val="000000"/>
        </w:rPr>
        <w:t xml:space="preserve"> </w:t>
      </w:r>
      <w:r w:rsidR="00816F4E" w:rsidRPr="001C04C9">
        <w:rPr>
          <w:rFonts w:ascii="Aptos" w:hAnsi="Aptos"/>
          <w:i/>
          <w:color w:val="000000"/>
        </w:rPr>
        <w:t>teachers say about our offering?</w:t>
      </w:r>
    </w:p>
    <w:p w14:paraId="02236DC1" w14:textId="77777777" w:rsidR="002F60D9" w:rsidRDefault="002F60D9" w:rsidP="00CB6C91">
      <w:pPr>
        <w:pBdr>
          <w:top w:val="nil"/>
          <w:left w:val="nil"/>
          <w:bottom w:val="nil"/>
          <w:right w:val="nil"/>
          <w:between w:val="nil"/>
        </w:pBdr>
        <w:spacing w:after="0" w:line="240" w:lineRule="auto"/>
        <w:jc w:val="both"/>
        <w:rPr>
          <w:rFonts w:ascii="Aptos" w:hAnsi="Aptos"/>
          <w:b/>
          <w:bCs/>
          <w:iCs/>
          <w:color w:val="000000"/>
          <w:sz w:val="20"/>
          <w:szCs w:val="20"/>
        </w:rPr>
      </w:pPr>
    </w:p>
    <w:p w14:paraId="0091D369" w14:textId="3F80E41D" w:rsidR="00D67583" w:rsidRDefault="00AA4A73" w:rsidP="00CB6C91">
      <w:pPr>
        <w:pBdr>
          <w:top w:val="nil"/>
          <w:left w:val="nil"/>
          <w:bottom w:val="nil"/>
          <w:right w:val="nil"/>
          <w:between w:val="nil"/>
        </w:pBdr>
        <w:spacing w:after="0" w:line="240" w:lineRule="auto"/>
        <w:jc w:val="both"/>
        <w:rPr>
          <w:rStyle w:val="eop"/>
          <w:rFonts w:ascii="Aptos" w:hAnsi="Aptos"/>
          <w:color w:val="0070C0"/>
          <w:sz w:val="20"/>
          <w:szCs w:val="20"/>
          <w:shd w:val="clear" w:color="auto" w:fill="FFFFFF"/>
        </w:rPr>
      </w:pPr>
      <w:r w:rsidRPr="00B441B0">
        <w:rPr>
          <w:rStyle w:val="normaltextrun"/>
          <w:rFonts w:ascii="Aptos" w:hAnsi="Aptos"/>
          <w:i/>
          <w:iCs/>
          <w:color w:val="0070C0"/>
          <w:sz w:val="20"/>
          <w:szCs w:val="20"/>
          <w:shd w:val="clear" w:color="auto" w:fill="FFFFFF"/>
        </w:rPr>
        <w:t xml:space="preserve">“A </w:t>
      </w:r>
      <w:r w:rsidR="00127053" w:rsidRPr="00B441B0">
        <w:rPr>
          <w:rStyle w:val="normaltextrun"/>
          <w:rFonts w:ascii="Aptos" w:hAnsi="Aptos"/>
          <w:i/>
          <w:iCs/>
          <w:color w:val="0070C0"/>
          <w:sz w:val="20"/>
          <w:szCs w:val="20"/>
          <w:shd w:val="clear" w:color="auto" w:fill="FFFFFF"/>
        </w:rPr>
        <w:t>high-quality</w:t>
      </w:r>
      <w:r w:rsidRPr="00B441B0">
        <w:rPr>
          <w:rStyle w:val="normaltextrun"/>
          <w:rFonts w:ascii="Aptos" w:hAnsi="Aptos"/>
          <w:i/>
          <w:iCs/>
          <w:color w:val="0070C0"/>
          <w:sz w:val="20"/>
          <w:szCs w:val="20"/>
          <w:shd w:val="clear" w:color="auto" w:fill="FFFFFF"/>
        </w:rPr>
        <w:t xml:space="preserve"> presentation that opened </w:t>
      </w:r>
      <w:r w:rsidR="007B6B1E">
        <w:rPr>
          <w:rStyle w:val="normaltextrun"/>
          <w:rFonts w:ascii="Aptos" w:hAnsi="Aptos"/>
          <w:i/>
          <w:iCs/>
          <w:color w:val="0070C0"/>
          <w:sz w:val="20"/>
          <w:szCs w:val="20"/>
          <w:shd w:val="clear" w:color="auto" w:fill="FFFFFF"/>
        </w:rPr>
        <w:t xml:space="preserve">our </w:t>
      </w:r>
      <w:r w:rsidRPr="00B441B0">
        <w:rPr>
          <w:rStyle w:val="normaltextrun"/>
          <w:rFonts w:ascii="Aptos" w:hAnsi="Aptos"/>
          <w:i/>
          <w:iCs/>
          <w:color w:val="0070C0"/>
          <w:sz w:val="20"/>
          <w:szCs w:val="20"/>
          <w:shd w:val="clear" w:color="auto" w:fill="FFFFFF"/>
        </w:rPr>
        <w:t>eyes to the reasons why some students behave in certain ways. We are pleased with the wide range of strategies to support students with ADHD</w:t>
      </w:r>
      <w:r w:rsidRPr="00B441B0">
        <w:rPr>
          <w:rStyle w:val="normaltextrun"/>
          <w:rFonts w:ascii="Aptos" w:hAnsi="Aptos" w:cs="Segoe UI"/>
          <w:i/>
          <w:iCs/>
          <w:color w:val="0070C0"/>
          <w:sz w:val="20"/>
          <w:szCs w:val="20"/>
          <w:u w:val="single"/>
          <w:shd w:val="clear" w:color="auto" w:fill="FFFFFF"/>
        </w:rPr>
        <w:t>.</w:t>
      </w:r>
      <w:r w:rsidRPr="00B441B0">
        <w:rPr>
          <w:rStyle w:val="normaltextrun"/>
          <w:rFonts w:ascii="Aptos" w:hAnsi="Aptos"/>
          <w:i/>
          <w:iCs/>
          <w:color w:val="0070C0"/>
          <w:sz w:val="20"/>
          <w:szCs w:val="20"/>
          <w:shd w:val="clear" w:color="auto" w:fill="FFFFFF"/>
        </w:rPr>
        <w:t>”</w:t>
      </w:r>
      <w:r w:rsidRPr="00B441B0">
        <w:rPr>
          <w:rStyle w:val="eop"/>
          <w:rFonts w:ascii="Aptos" w:hAnsi="Aptos"/>
          <w:color w:val="0070C0"/>
          <w:sz w:val="20"/>
          <w:szCs w:val="20"/>
          <w:shd w:val="clear" w:color="auto" w:fill="FFFFFF"/>
        </w:rPr>
        <w:t> </w:t>
      </w:r>
      <w:r w:rsidR="00FE1BB6">
        <w:rPr>
          <w:rStyle w:val="eop"/>
          <w:rFonts w:ascii="Aptos" w:hAnsi="Aptos"/>
          <w:color w:val="0070C0"/>
          <w:sz w:val="20"/>
          <w:szCs w:val="20"/>
          <w:shd w:val="clear" w:color="auto" w:fill="FFFFFF"/>
        </w:rPr>
        <w:t xml:space="preserve"> </w:t>
      </w:r>
      <w:r w:rsidR="00FE1BB6" w:rsidRPr="001C04C9">
        <w:rPr>
          <w:rStyle w:val="eop"/>
          <w:rFonts w:ascii="Aptos" w:hAnsi="Aptos"/>
          <w:color w:val="0070C0"/>
          <w:sz w:val="20"/>
          <w:szCs w:val="20"/>
          <w:shd w:val="clear" w:color="auto" w:fill="FFFFFF"/>
        </w:rPr>
        <w:t>(Teacher)</w:t>
      </w:r>
    </w:p>
    <w:p w14:paraId="02F3BF02" w14:textId="77777777" w:rsidR="00255114" w:rsidRDefault="00255114" w:rsidP="00CB6C91">
      <w:pPr>
        <w:pBdr>
          <w:top w:val="nil"/>
          <w:left w:val="nil"/>
          <w:bottom w:val="nil"/>
          <w:right w:val="nil"/>
          <w:between w:val="nil"/>
        </w:pBdr>
        <w:spacing w:after="0" w:line="240" w:lineRule="auto"/>
        <w:jc w:val="both"/>
        <w:rPr>
          <w:rStyle w:val="eop"/>
          <w:rFonts w:ascii="Aptos" w:hAnsi="Aptos"/>
          <w:color w:val="0070C0"/>
          <w:sz w:val="20"/>
          <w:szCs w:val="20"/>
          <w:shd w:val="clear" w:color="auto" w:fill="FFFFFF"/>
        </w:rPr>
      </w:pPr>
    </w:p>
    <w:p w14:paraId="08AED019" w14:textId="63FE78E9" w:rsidR="003B7C06" w:rsidRPr="003B7C06" w:rsidRDefault="003B7C06" w:rsidP="001C04C9">
      <w:pPr>
        <w:pBdr>
          <w:top w:val="nil"/>
          <w:left w:val="nil"/>
          <w:bottom w:val="nil"/>
          <w:right w:val="nil"/>
          <w:between w:val="nil"/>
        </w:pBdr>
        <w:spacing w:after="0" w:line="240" w:lineRule="auto"/>
        <w:rPr>
          <w:rFonts w:ascii="Aptos" w:hAnsi="Aptos"/>
          <w:i/>
          <w:iCs/>
          <w:color w:val="0070C0"/>
          <w:sz w:val="20"/>
          <w:szCs w:val="20"/>
          <w:shd w:val="clear" w:color="auto" w:fill="FFFFFF"/>
        </w:rPr>
      </w:pPr>
      <w:r w:rsidRPr="003B7C06">
        <w:rPr>
          <w:rFonts w:ascii="Aptos" w:hAnsi="Aptos"/>
          <w:i/>
          <w:iCs/>
          <w:color w:val="0070C0"/>
          <w:sz w:val="20"/>
          <w:szCs w:val="20"/>
          <w:shd w:val="clear" w:color="auto" w:fill="FFFFFF"/>
        </w:rPr>
        <w:t>“The class teachers feel empowered to support their pupils with ADHD as the recommended teaching practices were so achievable. The link between neurodiversity and mental health difficulties was well made……... I am hopeful that report writing within school has been changed forever</w:t>
      </w:r>
      <w:r w:rsidR="00127053" w:rsidRPr="003B7C06">
        <w:rPr>
          <w:rFonts w:ascii="Aptos" w:hAnsi="Aptos"/>
          <w:i/>
          <w:iCs/>
          <w:color w:val="0070C0"/>
          <w:sz w:val="20"/>
          <w:szCs w:val="20"/>
          <w:shd w:val="clear" w:color="auto" w:fill="FFFFFF"/>
        </w:rPr>
        <w:t>.”</w:t>
      </w:r>
      <w:r w:rsidR="00127053" w:rsidRPr="00127053">
        <w:rPr>
          <w:rFonts w:ascii="Aptos" w:hAnsi="Aptos"/>
          <w:color w:val="0070C0"/>
          <w:sz w:val="20"/>
          <w:szCs w:val="20"/>
          <w:shd w:val="clear" w:color="auto" w:fill="FFFFFF"/>
        </w:rPr>
        <w:t xml:space="preserve"> (</w:t>
      </w:r>
      <w:r w:rsidRPr="001C04C9">
        <w:rPr>
          <w:rFonts w:ascii="Aptos" w:hAnsi="Aptos"/>
          <w:color w:val="0070C0"/>
          <w:sz w:val="20"/>
          <w:szCs w:val="20"/>
          <w:shd w:val="clear" w:color="auto" w:fill="FFFFFF"/>
        </w:rPr>
        <w:t>School)</w:t>
      </w:r>
    </w:p>
    <w:p w14:paraId="29EC4909" w14:textId="77777777" w:rsidR="003B7C06" w:rsidRDefault="003B7C06" w:rsidP="00CB6C91">
      <w:pPr>
        <w:pBdr>
          <w:top w:val="nil"/>
          <w:left w:val="nil"/>
          <w:bottom w:val="nil"/>
          <w:right w:val="nil"/>
          <w:between w:val="nil"/>
        </w:pBdr>
        <w:spacing w:after="0" w:line="240" w:lineRule="auto"/>
        <w:jc w:val="both"/>
        <w:rPr>
          <w:rStyle w:val="eop"/>
          <w:rFonts w:ascii="Aptos" w:hAnsi="Aptos"/>
          <w:i/>
          <w:iCs/>
          <w:color w:val="0070C0"/>
          <w:sz w:val="20"/>
          <w:szCs w:val="20"/>
          <w:shd w:val="clear" w:color="auto" w:fill="FFFFFF"/>
        </w:rPr>
      </w:pPr>
    </w:p>
    <w:p w14:paraId="4314790F" w14:textId="688AA517" w:rsidR="002F60D9" w:rsidRDefault="00255114" w:rsidP="00CB6C91">
      <w:pPr>
        <w:pBdr>
          <w:top w:val="nil"/>
          <w:left w:val="nil"/>
          <w:bottom w:val="nil"/>
          <w:right w:val="nil"/>
          <w:between w:val="nil"/>
        </w:pBdr>
        <w:spacing w:after="0" w:line="240" w:lineRule="auto"/>
        <w:jc w:val="both"/>
        <w:rPr>
          <w:rStyle w:val="eop"/>
          <w:rFonts w:ascii="Aptos" w:hAnsi="Aptos"/>
          <w:color w:val="0070C0"/>
          <w:sz w:val="20"/>
          <w:szCs w:val="20"/>
          <w:shd w:val="clear" w:color="auto" w:fill="FFFFFF"/>
        </w:rPr>
      </w:pPr>
      <w:r w:rsidRPr="00FE1BB6">
        <w:rPr>
          <w:rStyle w:val="eop"/>
          <w:rFonts w:ascii="Aptos" w:hAnsi="Aptos"/>
          <w:i/>
          <w:iCs/>
          <w:color w:val="0070C0"/>
          <w:sz w:val="20"/>
          <w:szCs w:val="20"/>
          <w:shd w:val="clear" w:color="auto" w:fill="FFFFFF"/>
        </w:rPr>
        <w:t>“We are extremely lucky to have had the opportunity to work</w:t>
      </w:r>
      <w:r w:rsidR="003350AC" w:rsidRPr="00FE1BB6">
        <w:rPr>
          <w:rStyle w:val="eop"/>
          <w:rFonts w:ascii="Aptos" w:hAnsi="Aptos"/>
          <w:i/>
          <w:iCs/>
          <w:color w:val="0070C0"/>
          <w:sz w:val="20"/>
          <w:szCs w:val="20"/>
          <w:shd w:val="clear" w:color="auto" w:fill="FFFFFF"/>
        </w:rPr>
        <w:t xml:space="preserve"> so closely with ADHD Embrace, receiving such high quality and informative training for our </w:t>
      </w:r>
      <w:r w:rsidR="00327DEE" w:rsidRPr="00FE1BB6">
        <w:rPr>
          <w:rStyle w:val="eop"/>
          <w:rFonts w:ascii="Aptos" w:hAnsi="Aptos"/>
          <w:i/>
          <w:iCs/>
          <w:color w:val="0070C0"/>
          <w:sz w:val="20"/>
          <w:szCs w:val="20"/>
          <w:shd w:val="clear" w:color="auto" w:fill="FFFFFF"/>
        </w:rPr>
        <w:t>staff,</w:t>
      </w:r>
      <w:r w:rsidR="00B56ED3" w:rsidRPr="00FE1BB6">
        <w:rPr>
          <w:rStyle w:val="eop"/>
          <w:rFonts w:ascii="Aptos" w:hAnsi="Aptos"/>
          <w:i/>
          <w:iCs/>
          <w:color w:val="0070C0"/>
          <w:sz w:val="20"/>
          <w:szCs w:val="20"/>
          <w:shd w:val="clear" w:color="auto" w:fill="FFFFFF"/>
        </w:rPr>
        <w:t xml:space="preserve"> as well as offering support to our parents. The practical ideas to support our children a</w:t>
      </w:r>
      <w:r w:rsidR="00FE1BB6">
        <w:rPr>
          <w:rStyle w:val="eop"/>
          <w:rFonts w:ascii="Aptos" w:hAnsi="Aptos"/>
          <w:i/>
          <w:iCs/>
          <w:color w:val="0070C0"/>
          <w:sz w:val="20"/>
          <w:szCs w:val="20"/>
          <w:shd w:val="clear" w:color="auto" w:fill="FFFFFF"/>
        </w:rPr>
        <w:t>n</w:t>
      </w:r>
      <w:r w:rsidR="00B56ED3" w:rsidRPr="00FE1BB6">
        <w:rPr>
          <w:rStyle w:val="eop"/>
          <w:rFonts w:ascii="Aptos" w:hAnsi="Aptos"/>
          <w:i/>
          <w:iCs/>
          <w:color w:val="0070C0"/>
          <w:sz w:val="20"/>
          <w:szCs w:val="20"/>
          <w:shd w:val="clear" w:color="auto" w:fill="FFFFFF"/>
        </w:rPr>
        <w:t xml:space="preserve">d the wealth of knowledge </w:t>
      </w:r>
      <w:r w:rsidR="00FE1BB6" w:rsidRPr="00FE1BB6">
        <w:rPr>
          <w:rStyle w:val="eop"/>
          <w:rFonts w:ascii="Aptos" w:hAnsi="Aptos"/>
          <w:i/>
          <w:iCs/>
          <w:color w:val="0070C0"/>
          <w:sz w:val="20"/>
          <w:szCs w:val="20"/>
          <w:shd w:val="clear" w:color="auto" w:fill="FFFFFF"/>
        </w:rPr>
        <w:t xml:space="preserve">and expertise shared in the session has been invaluable” </w:t>
      </w:r>
      <w:r w:rsidR="00FE1BB6" w:rsidRPr="001C04C9">
        <w:rPr>
          <w:rStyle w:val="eop"/>
          <w:rFonts w:ascii="Aptos" w:hAnsi="Aptos"/>
          <w:color w:val="0070C0"/>
          <w:sz w:val="20"/>
          <w:szCs w:val="20"/>
          <w:shd w:val="clear" w:color="auto" w:fill="FFFFFF"/>
        </w:rPr>
        <w:t>(SEND Lead Teacher)</w:t>
      </w:r>
    </w:p>
    <w:p w14:paraId="31A7E963" w14:textId="77777777" w:rsidR="00646425" w:rsidRDefault="00646425" w:rsidP="00CB6C91">
      <w:pPr>
        <w:pBdr>
          <w:top w:val="nil"/>
          <w:left w:val="nil"/>
          <w:bottom w:val="nil"/>
          <w:right w:val="nil"/>
          <w:between w:val="nil"/>
        </w:pBdr>
        <w:spacing w:after="0" w:line="240" w:lineRule="auto"/>
        <w:jc w:val="both"/>
        <w:rPr>
          <w:rStyle w:val="eop"/>
          <w:rFonts w:ascii="Aptos" w:hAnsi="Aptos"/>
          <w:color w:val="0070C0"/>
          <w:sz w:val="20"/>
          <w:szCs w:val="20"/>
          <w:shd w:val="clear" w:color="auto" w:fill="FFFFFF"/>
        </w:rPr>
      </w:pPr>
    </w:p>
    <w:p w14:paraId="22620F4F" w14:textId="5ADA10F7" w:rsidR="00646425" w:rsidRPr="00C8000E" w:rsidRDefault="00646425" w:rsidP="00646425">
      <w:pPr>
        <w:pBdr>
          <w:top w:val="nil"/>
          <w:left w:val="nil"/>
          <w:bottom w:val="nil"/>
          <w:right w:val="nil"/>
          <w:between w:val="nil"/>
        </w:pBdr>
        <w:spacing w:after="0" w:line="240" w:lineRule="auto"/>
        <w:jc w:val="both"/>
        <w:rPr>
          <w:rFonts w:ascii="Aptos" w:hAnsi="Aptos"/>
          <w:i/>
          <w:color w:val="000000"/>
        </w:rPr>
      </w:pPr>
      <w:r w:rsidRPr="00C8000E">
        <w:rPr>
          <w:rFonts w:ascii="Aptos" w:hAnsi="Aptos"/>
          <w:i/>
          <w:color w:val="000000"/>
        </w:rPr>
        <w:t xml:space="preserve">What </w:t>
      </w:r>
      <w:r>
        <w:rPr>
          <w:rFonts w:ascii="Aptos" w:hAnsi="Aptos"/>
          <w:i/>
          <w:color w:val="000000"/>
        </w:rPr>
        <w:t xml:space="preserve">other professionals </w:t>
      </w:r>
      <w:r w:rsidRPr="00C8000E">
        <w:rPr>
          <w:rFonts w:ascii="Aptos" w:hAnsi="Aptos"/>
          <w:i/>
          <w:color w:val="000000"/>
        </w:rPr>
        <w:t>say about our offering?</w:t>
      </w:r>
    </w:p>
    <w:p w14:paraId="26F2171A" w14:textId="77777777" w:rsidR="00646425" w:rsidRDefault="00646425" w:rsidP="00646425">
      <w:pPr>
        <w:pBdr>
          <w:top w:val="nil"/>
          <w:left w:val="nil"/>
          <w:bottom w:val="nil"/>
          <w:right w:val="nil"/>
          <w:between w:val="nil"/>
        </w:pBdr>
        <w:spacing w:after="0" w:line="240" w:lineRule="auto"/>
        <w:jc w:val="both"/>
        <w:rPr>
          <w:rFonts w:ascii="Aptos" w:hAnsi="Aptos"/>
          <w:b/>
          <w:bCs/>
          <w:iCs/>
          <w:color w:val="000000"/>
          <w:sz w:val="20"/>
          <w:szCs w:val="20"/>
        </w:rPr>
      </w:pPr>
    </w:p>
    <w:p w14:paraId="14C6D58F" w14:textId="77777777" w:rsidR="00646425" w:rsidRPr="00646425" w:rsidRDefault="00646425" w:rsidP="00646425">
      <w:pPr>
        <w:pBdr>
          <w:top w:val="nil"/>
          <w:left w:val="nil"/>
          <w:bottom w:val="nil"/>
          <w:right w:val="nil"/>
          <w:between w:val="nil"/>
        </w:pBdr>
        <w:spacing w:after="0" w:line="240" w:lineRule="auto"/>
        <w:jc w:val="both"/>
        <w:rPr>
          <w:rFonts w:ascii="Aptos" w:hAnsi="Aptos"/>
          <w:i/>
          <w:iCs/>
          <w:color w:val="0070C0"/>
          <w:sz w:val="20"/>
          <w:szCs w:val="20"/>
          <w:shd w:val="clear" w:color="auto" w:fill="FFFFFF"/>
        </w:rPr>
      </w:pPr>
      <w:r w:rsidRPr="00646425">
        <w:rPr>
          <w:rFonts w:ascii="Aptos" w:hAnsi="Aptos"/>
          <w:i/>
          <w:iCs/>
          <w:color w:val="0070C0"/>
          <w:sz w:val="20"/>
          <w:szCs w:val="20"/>
          <w:shd w:val="clear" w:color="auto" w:fill="FFFFFF"/>
        </w:rPr>
        <w:t>“Covers a real gap in service provision in relation to accessing pre and post diagnostic support.”</w:t>
      </w:r>
    </w:p>
    <w:p w14:paraId="2AFB971C" w14:textId="77777777" w:rsidR="00646425" w:rsidRPr="001C04C9" w:rsidRDefault="00646425" w:rsidP="00646425">
      <w:pPr>
        <w:pBdr>
          <w:top w:val="nil"/>
          <w:left w:val="nil"/>
          <w:bottom w:val="nil"/>
          <w:right w:val="nil"/>
          <w:between w:val="nil"/>
        </w:pBdr>
        <w:spacing w:after="0" w:line="240" w:lineRule="auto"/>
        <w:jc w:val="both"/>
        <w:rPr>
          <w:rFonts w:ascii="Aptos" w:hAnsi="Aptos"/>
          <w:color w:val="0070C0"/>
          <w:sz w:val="20"/>
          <w:szCs w:val="20"/>
          <w:shd w:val="clear" w:color="auto" w:fill="FFFFFF"/>
        </w:rPr>
      </w:pPr>
      <w:r w:rsidRPr="001C04C9">
        <w:rPr>
          <w:rFonts w:ascii="Aptos" w:hAnsi="Aptos"/>
          <w:color w:val="0070C0"/>
          <w:sz w:val="20"/>
          <w:szCs w:val="20"/>
          <w:shd w:val="clear" w:color="auto" w:fill="FFFFFF"/>
        </w:rPr>
        <w:t>(Healthcare professional)</w:t>
      </w:r>
    </w:p>
    <w:p w14:paraId="0736E7DE" w14:textId="77777777" w:rsidR="00646425" w:rsidRPr="003713E7" w:rsidRDefault="00646425" w:rsidP="00CB6C91">
      <w:pPr>
        <w:pBdr>
          <w:top w:val="nil"/>
          <w:left w:val="nil"/>
          <w:bottom w:val="nil"/>
          <w:right w:val="nil"/>
          <w:between w:val="nil"/>
        </w:pBdr>
        <w:spacing w:after="0" w:line="240" w:lineRule="auto"/>
        <w:jc w:val="both"/>
        <w:rPr>
          <w:rStyle w:val="eop"/>
          <w:rFonts w:ascii="Aptos" w:hAnsi="Aptos"/>
          <w:i/>
          <w:iCs/>
          <w:color w:val="0070C0"/>
          <w:sz w:val="20"/>
          <w:szCs w:val="20"/>
          <w:shd w:val="clear" w:color="auto" w:fill="FFFFFF"/>
        </w:rPr>
      </w:pPr>
    </w:p>
    <w:p w14:paraId="12BF82EB" w14:textId="77777777" w:rsidR="007B6B1E" w:rsidRDefault="00646425">
      <w:pPr>
        <w:pBdr>
          <w:top w:val="nil"/>
          <w:left w:val="nil"/>
          <w:bottom w:val="nil"/>
          <w:right w:val="nil"/>
          <w:between w:val="nil"/>
        </w:pBdr>
        <w:spacing w:after="0" w:line="240" w:lineRule="auto"/>
        <w:jc w:val="both"/>
        <w:rPr>
          <w:rFonts w:ascii="Aptos" w:hAnsi="Aptos"/>
          <w:b/>
          <w:i/>
          <w:color w:val="0070C0"/>
          <w:sz w:val="20"/>
          <w:szCs w:val="20"/>
        </w:rPr>
      </w:pPr>
      <w:r w:rsidRPr="00B441B0">
        <w:rPr>
          <w:rFonts w:ascii="Aptos" w:hAnsi="Aptos"/>
          <w:i/>
          <w:color w:val="0070C0"/>
          <w:sz w:val="20"/>
          <w:szCs w:val="20"/>
        </w:rPr>
        <w:t xml:space="preserve">“Provides information on ADHD that isn't available elsewhere. The talks are extremely informative and provide a valuable support network.” </w:t>
      </w:r>
      <w:r w:rsidRPr="00C8000E">
        <w:rPr>
          <w:rFonts w:ascii="Aptos" w:hAnsi="Aptos"/>
          <w:iCs/>
          <w:color w:val="0070C0"/>
          <w:sz w:val="20"/>
          <w:szCs w:val="20"/>
        </w:rPr>
        <w:t>(</w:t>
      </w:r>
      <w:r>
        <w:rPr>
          <w:rFonts w:ascii="Aptos" w:hAnsi="Aptos"/>
          <w:iCs/>
          <w:color w:val="0070C0"/>
          <w:sz w:val="20"/>
          <w:szCs w:val="20"/>
        </w:rPr>
        <w:t>Healthcare professional</w:t>
      </w:r>
      <w:r w:rsidRPr="00C8000E">
        <w:rPr>
          <w:rFonts w:ascii="Aptos" w:hAnsi="Aptos"/>
          <w:iCs/>
          <w:color w:val="0070C0"/>
          <w:sz w:val="20"/>
          <w:szCs w:val="20"/>
        </w:rPr>
        <w:t>)</w:t>
      </w:r>
      <w:r w:rsidRPr="00B441B0">
        <w:rPr>
          <w:rFonts w:ascii="Aptos" w:hAnsi="Aptos"/>
          <w:b/>
          <w:i/>
          <w:color w:val="0070C0"/>
          <w:sz w:val="20"/>
          <w:szCs w:val="20"/>
        </w:rPr>
        <w:t xml:space="preserve"> </w:t>
      </w:r>
    </w:p>
    <w:p w14:paraId="79EE15D9" w14:textId="77777777" w:rsidR="007B6B1E" w:rsidRDefault="007B6B1E">
      <w:pPr>
        <w:pBdr>
          <w:top w:val="nil"/>
          <w:left w:val="nil"/>
          <w:bottom w:val="nil"/>
          <w:right w:val="nil"/>
          <w:between w:val="nil"/>
        </w:pBdr>
        <w:spacing w:after="0" w:line="240" w:lineRule="auto"/>
        <w:jc w:val="both"/>
        <w:rPr>
          <w:rFonts w:ascii="Aptos" w:hAnsi="Aptos"/>
          <w:b/>
          <w:i/>
          <w:color w:val="0070C0"/>
          <w:sz w:val="20"/>
          <w:szCs w:val="20"/>
        </w:rPr>
      </w:pPr>
    </w:p>
    <w:p w14:paraId="406C847B" w14:textId="421D5260" w:rsidR="00D61450" w:rsidRDefault="00D61450" w:rsidP="001C04C9">
      <w:pPr>
        <w:pBdr>
          <w:top w:val="nil"/>
          <w:left w:val="nil"/>
          <w:bottom w:val="nil"/>
          <w:right w:val="nil"/>
          <w:between w:val="nil"/>
        </w:pBdr>
        <w:spacing w:after="0" w:line="240" w:lineRule="auto"/>
        <w:jc w:val="both"/>
        <w:rPr>
          <w:rFonts w:ascii="Aptos" w:hAnsi="Aptos"/>
          <w:b/>
        </w:rPr>
      </w:pPr>
      <w:r>
        <w:rPr>
          <w:rFonts w:ascii="Aptos" w:hAnsi="Aptos"/>
          <w:b/>
        </w:rPr>
        <w:br w:type="page"/>
      </w:r>
    </w:p>
    <w:p w14:paraId="1F9A3DC0" w14:textId="78385886" w:rsidR="003F4B08" w:rsidRPr="008C2C2C" w:rsidRDefault="00BA79D0" w:rsidP="00BA79D0">
      <w:pPr>
        <w:spacing w:before="240" w:after="240" w:line="240" w:lineRule="auto"/>
        <w:ind w:left="567" w:hanging="567"/>
        <w:rPr>
          <w:rFonts w:ascii="Aptos" w:hAnsi="Aptos"/>
          <w:b/>
        </w:rPr>
      </w:pPr>
      <w:r w:rsidRPr="008C2C2C">
        <w:rPr>
          <w:rFonts w:ascii="Aptos" w:hAnsi="Aptos"/>
          <w:b/>
        </w:rPr>
        <w:lastRenderedPageBreak/>
        <w:t>E.</w:t>
      </w:r>
      <w:r w:rsidRPr="008C2C2C">
        <w:rPr>
          <w:rFonts w:ascii="Aptos" w:hAnsi="Aptos"/>
          <w:b/>
        </w:rPr>
        <w:tab/>
      </w:r>
      <w:r w:rsidR="003C49A6" w:rsidRPr="008C2C2C">
        <w:rPr>
          <w:rFonts w:ascii="Aptos" w:hAnsi="Aptos"/>
          <w:b/>
        </w:rPr>
        <w:t>How you</w:t>
      </w:r>
      <w:r w:rsidR="00122150" w:rsidRPr="008C2C2C">
        <w:rPr>
          <w:rFonts w:ascii="Aptos" w:hAnsi="Aptos"/>
          <w:b/>
        </w:rPr>
        <w:t>r</w:t>
      </w:r>
      <w:r w:rsidR="001642E9" w:rsidRPr="008C2C2C">
        <w:rPr>
          <w:rFonts w:ascii="Aptos" w:hAnsi="Aptos"/>
          <w:b/>
        </w:rPr>
        <w:t xml:space="preserve"> </w:t>
      </w:r>
      <w:r w:rsidR="00122150" w:rsidRPr="008C2C2C">
        <w:rPr>
          <w:rFonts w:ascii="Aptos" w:hAnsi="Aptos"/>
          <w:b/>
        </w:rPr>
        <w:t xml:space="preserve">company </w:t>
      </w:r>
      <w:r w:rsidR="001642E9" w:rsidRPr="008C2C2C">
        <w:rPr>
          <w:rFonts w:ascii="Aptos" w:hAnsi="Aptos"/>
          <w:b/>
        </w:rPr>
        <w:t>can partner with ADHD Embrace</w:t>
      </w:r>
    </w:p>
    <w:p w14:paraId="303FEB23" w14:textId="28CBFF88" w:rsidR="00122150" w:rsidRPr="008C2C2C" w:rsidRDefault="00122150" w:rsidP="001C04C9">
      <w:pPr>
        <w:spacing w:before="240" w:after="240" w:line="240" w:lineRule="auto"/>
        <w:rPr>
          <w:rFonts w:ascii="Aptos" w:hAnsi="Aptos"/>
          <w:bCs/>
          <w:sz w:val="20"/>
          <w:szCs w:val="20"/>
          <w:rPrChange w:id="5" w:author="Elaine Bird" w:date="2024-06-26T17:24:00Z" w16du:dateUtc="2024-06-26T16:24:00Z">
            <w:rPr>
              <w:rFonts w:ascii="Aptos" w:hAnsi="Aptos"/>
              <w:bCs/>
            </w:rPr>
          </w:rPrChange>
        </w:rPr>
      </w:pPr>
      <w:r w:rsidRPr="008C2C2C">
        <w:rPr>
          <w:rFonts w:ascii="Aptos" w:hAnsi="Aptos"/>
          <w:bCs/>
          <w:sz w:val="20"/>
          <w:szCs w:val="20"/>
          <w:rPrChange w:id="6" w:author="Elaine Bird" w:date="2024-06-26T17:24:00Z" w16du:dateUtc="2024-06-26T16:24:00Z">
            <w:rPr>
              <w:rFonts w:ascii="Aptos" w:hAnsi="Aptos"/>
              <w:bCs/>
            </w:rPr>
          </w:rPrChange>
        </w:rPr>
        <w:t xml:space="preserve">There are </w:t>
      </w:r>
      <w:r w:rsidR="00127053" w:rsidRPr="008C2C2C">
        <w:rPr>
          <w:rFonts w:ascii="Aptos" w:hAnsi="Aptos"/>
          <w:bCs/>
          <w:sz w:val="20"/>
          <w:szCs w:val="20"/>
          <w:rPrChange w:id="7" w:author="Elaine Bird" w:date="2024-06-26T17:24:00Z" w16du:dateUtc="2024-06-26T16:24:00Z">
            <w:rPr>
              <w:rFonts w:ascii="Aptos" w:hAnsi="Aptos"/>
              <w:bCs/>
            </w:rPr>
          </w:rPrChange>
        </w:rPr>
        <w:t>a</w:t>
      </w:r>
      <w:r w:rsidRPr="008C2C2C">
        <w:rPr>
          <w:rFonts w:ascii="Aptos" w:hAnsi="Aptos"/>
          <w:bCs/>
          <w:sz w:val="20"/>
          <w:szCs w:val="20"/>
          <w:rPrChange w:id="8" w:author="Elaine Bird" w:date="2024-06-26T17:24:00Z" w16du:dateUtc="2024-06-26T16:24:00Z">
            <w:rPr>
              <w:rFonts w:ascii="Aptos" w:hAnsi="Aptos"/>
              <w:bCs/>
            </w:rPr>
          </w:rPrChange>
        </w:rPr>
        <w:t xml:space="preserve"> number of avenues to </w:t>
      </w:r>
      <w:proofErr w:type="gramStart"/>
      <w:r w:rsidR="00127053" w:rsidRPr="008C2C2C">
        <w:rPr>
          <w:rFonts w:ascii="Aptos" w:hAnsi="Aptos"/>
          <w:bCs/>
          <w:sz w:val="20"/>
          <w:szCs w:val="20"/>
          <w:rPrChange w:id="9" w:author="Elaine Bird" w:date="2024-06-26T17:24:00Z" w16du:dateUtc="2024-06-26T16:24:00Z">
            <w:rPr>
              <w:rFonts w:ascii="Aptos" w:hAnsi="Aptos"/>
              <w:bCs/>
            </w:rPr>
          </w:rPrChange>
        </w:rPr>
        <w:t>explore</w:t>
      </w:r>
      <w:proofErr w:type="gramEnd"/>
      <w:r w:rsidRPr="008C2C2C">
        <w:rPr>
          <w:rFonts w:ascii="Aptos" w:hAnsi="Aptos"/>
          <w:bCs/>
          <w:sz w:val="20"/>
          <w:szCs w:val="20"/>
          <w:rPrChange w:id="10" w:author="Elaine Bird" w:date="2024-06-26T17:24:00Z" w16du:dateUtc="2024-06-26T16:24:00Z">
            <w:rPr>
              <w:rFonts w:ascii="Aptos" w:hAnsi="Aptos"/>
              <w:bCs/>
            </w:rPr>
          </w:rPrChange>
        </w:rPr>
        <w:t xml:space="preserve"> and corporates can choose to what extent they want to be deeply involved or equally if they prefer a lesser involvement that would also work.  The following routes can be explored or a combination of any the options can also be considered:   </w:t>
      </w:r>
    </w:p>
    <w:p w14:paraId="594B4EA9" w14:textId="2B641B30" w:rsidR="00560CF0" w:rsidRPr="001C04C9" w:rsidRDefault="00486E07" w:rsidP="001C04C9">
      <w:pPr>
        <w:pStyle w:val="ListParagraph"/>
        <w:numPr>
          <w:ilvl w:val="0"/>
          <w:numId w:val="9"/>
        </w:numPr>
        <w:shd w:val="clear" w:color="auto" w:fill="FFFFFF"/>
        <w:spacing w:after="0" w:line="240" w:lineRule="auto"/>
        <w:ind w:left="993" w:hanging="426"/>
        <w:textAlignment w:val="baseline"/>
        <w:rPr>
          <w:rFonts w:ascii="Aptos" w:eastAsia="Times New Roman" w:hAnsi="Aptos" w:cs="Times New Roman"/>
          <w:sz w:val="20"/>
          <w:szCs w:val="20"/>
        </w:rPr>
      </w:pPr>
      <w:r>
        <w:rPr>
          <w:rFonts w:ascii="Aptos" w:eastAsia="Times New Roman" w:hAnsi="Aptos" w:cs="Times New Roman"/>
          <w:b/>
          <w:bCs/>
        </w:rPr>
        <w:t>Become a c</w:t>
      </w:r>
      <w:r w:rsidR="00560CF0" w:rsidRPr="001C04C9">
        <w:rPr>
          <w:rFonts w:ascii="Aptos" w:eastAsia="Times New Roman" w:hAnsi="Aptos" w:cs="Times New Roman"/>
          <w:b/>
          <w:bCs/>
        </w:rPr>
        <w:t xml:space="preserve">harity </w:t>
      </w:r>
      <w:r>
        <w:rPr>
          <w:rFonts w:ascii="Aptos" w:eastAsia="Times New Roman" w:hAnsi="Aptos" w:cs="Times New Roman"/>
          <w:b/>
          <w:bCs/>
        </w:rPr>
        <w:t>p</w:t>
      </w:r>
      <w:r w:rsidR="00560CF0" w:rsidRPr="001C04C9">
        <w:rPr>
          <w:rFonts w:ascii="Aptos" w:eastAsia="Times New Roman" w:hAnsi="Aptos" w:cs="Times New Roman"/>
          <w:b/>
          <w:bCs/>
        </w:rPr>
        <w:t>artner</w:t>
      </w:r>
      <w:r w:rsidR="00560CF0" w:rsidRPr="001C04C9">
        <w:rPr>
          <w:rFonts w:ascii="Aptos" w:eastAsia="Times New Roman" w:hAnsi="Aptos" w:cs="Times New Roman"/>
          <w:sz w:val="20"/>
          <w:szCs w:val="20"/>
        </w:rPr>
        <w:t> </w:t>
      </w:r>
      <w:r w:rsidR="00750532" w:rsidRPr="001C04C9">
        <w:rPr>
          <w:rFonts w:ascii="Aptos" w:eastAsia="Times New Roman" w:hAnsi="Aptos" w:cs="Times New Roman"/>
          <w:sz w:val="20"/>
          <w:szCs w:val="20"/>
        </w:rPr>
        <w:t>-</w:t>
      </w:r>
      <w:r>
        <w:rPr>
          <w:rFonts w:ascii="Aptos" w:eastAsia="Times New Roman" w:hAnsi="Aptos" w:cs="Times New Roman"/>
          <w:sz w:val="20"/>
          <w:szCs w:val="20"/>
        </w:rPr>
        <w:t xml:space="preserve">You select us as one of a few charities to partner with and this may involve more extensive involvement with us providing corporate support to us organisationally </w:t>
      </w:r>
      <w:r w:rsidR="00122150">
        <w:rPr>
          <w:rFonts w:ascii="Aptos" w:eastAsia="Times New Roman" w:hAnsi="Aptos" w:cs="Times New Roman"/>
          <w:sz w:val="20"/>
          <w:szCs w:val="20"/>
        </w:rPr>
        <w:t xml:space="preserve">at a strategic level </w:t>
      </w:r>
      <w:proofErr w:type="gramStart"/>
      <w:r w:rsidR="00122150">
        <w:rPr>
          <w:rFonts w:ascii="Aptos" w:eastAsia="Times New Roman" w:hAnsi="Aptos" w:cs="Times New Roman"/>
          <w:sz w:val="20"/>
          <w:szCs w:val="20"/>
        </w:rPr>
        <w:t>and also</w:t>
      </w:r>
      <w:proofErr w:type="gramEnd"/>
      <w:r w:rsidR="00122150">
        <w:rPr>
          <w:rFonts w:ascii="Aptos" w:eastAsia="Times New Roman" w:hAnsi="Aptos" w:cs="Times New Roman"/>
          <w:sz w:val="20"/>
          <w:szCs w:val="20"/>
        </w:rPr>
        <w:t xml:space="preserve"> supporting the implementation thereof.  This could be in areas such as </w:t>
      </w:r>
      <w:r>
        <w:rPr>
          <w:rFonts w:ascii="Aptos" w:eastAsia="Times New Roman" w:hAnsi="Aptos" w:cs="Times New Roman"/>
          <w:sz w:val="20"/>
          <w:szCs w:val="20"/>
        </w:rPr>
        <w:t>PR, IT, administrati</w:t>
      </w:r>
      <w:r w:rsidR="00122150">
        <w:rPr>
          <w:rFonts w:ascii="Aptos" w:eastAsia="Times New Roman" w:hAnsi="Aptos" w:cs="Times New Roman"/>
          <w:sz w:val="20"/>
          <w:szCs w:val="20"/>
        </w:rPr>
        <w:t xml:space="preserve">on.  In </w:t>
      </w:r>
      <w:r w:rsidR="00127053">
        <w:rPr>
          <w:rFonts w:ascii="Aptos" w:eastAsia="Times New Roman" w:hAnsi="Aptos" w:cs="Times New Roman"/>
          <w:sz w:val="20"/>
          <w:szCs w:val="20"/>
        </w:rPr>
        <w:t>addition,</w:t>
      </w:r>
      <w:r w:rsidR="00122150">
        <w:rPr>
          <w:rFonts w:ascii="Aptos" w:eastAsia="Times New Roman" w:hAnsi="Aptos" w:cs="Times New Roman"/>
          <w:sz w:val="20"/>
          <w:szCs w:val="20"/>
        </w:rPr>
        <w:t xml:space="preserve"> this corporate support could also be combined with any of the other options below.  </w:t>
      </w:r>
    </w:p>
    <w:p w14:paraId="4667674C" w14:textId="77777777" w:rsidR="00750532" w:rsidRPr="00244848" w:rsidRDefault="00750532" w:rsidP="001C04C9">
      <w:pPr>
        <w:pStyle w:val="ListParagraph"/>
        <w:shd w:val="clear" w:color="auto" w:fill="FFFFFF"/>
        <w:spacing w:after="0" w:line="240" w:lineRule="auto"/>
        <w:ind w:left="993" w:hanging="426"/>
        <w:textAlignment w:val="baseline"/>
        <w:rPr>
          <w:rFonts w:ascii="Aptos" w:eastAsia="Times New Roman" w:hAnsi="Aptos" w:cs="Times New Roman"/>
          <w:sz w:val="20"/>
          <w:szCs w:val="20"/>
        </w:rPr>
      </w:pPr>
    </w:p>
    <w:p w14:paraId="391599A3" w14:textId="577DE9CF" w:rsidR="00560CF0" w:rsidRPr="001C04C9" w:rsidRDefault="00560CF0" w:rsidP="001C04C9">
      <w:pPr>
        <w:pStyle w:val="ListParagraph"/>
        <w:numPr>
          <w:ilvl w:val="0"/>
          <w:numId w:val="9"/>
        </w:numPr>
        <w:shd w:val="clear" w:color="auto" w:fill="FFFFFF"/>
        <w:spacing w:after="0" w:line="240" w:lineRule="auto"/>
        <w:ind w:left="993" w:hanging="426"/>
        <w:textAlignment w:val="baseline"/>
        <w:rPr>
          <w:rFonts w:ascii="Aptos" w:eastAsia="Times New Roman" w:hAnsi="Aptos" w:cs="Times New Roman"/>
          <w:sz w:val="20"/>
          <w:szCs w:val="20"/>
        </w:rPr>
      </w:pPr>
      <w:r w:rsidRPr="001C04C9">
        <w:rPr>
          <w:rFonts w:ascii="Aptos" w:eastAsia="Times New Roman" w:hAnsi="Aptos" w:cs="Times New Roman"/>
          <w:b/>
          <w:bCs/>
          <w:sz w:val="20"/>
          <w:szCs w:val="20"/>
        </w:rPr>
        <w:t>Donations</w:t>
      </w:r>
      <w:r w:rsidRPr="001C04C9">
        <w:rPr>
          <w:rFonts w:ascii="Aptos" w:eastAsia="Times New Roman" w:hAnsi="Aptos" w:cs="Times New Roman"/>
          <w:sz w:val="20"/>
          <w:szCs w:val="20"/>
        </w:rPr>
        <w:t xml:space="preserve"> </w:t>
      </w:r>
      <w:r w:rsidR="00486E07">
        <w:rPr>
          <w:rFonts w:ascii="Aptos" w:eastAsia="Times New Roman" w:hAnsi="Aptos" w:cs="Times New Roman"/>
          <w:sz w:val="20"/>
          <w:szCs w:val="20"/>
        </w:rPr>
        <w:t>–</w:t>
      </w:r>
      <w:r w:rsidRPr="001C04C9">
        <w:rPr>
          <w:rFonts w:ascii="Aptos" w:eastAsia="Times New Roman" w:hAnsi="Aptos" w:cs="Times New Roman"/>
          <w:sz w:val="20"/>
          <w:szCs w:val="20"/>
        </w:rPr>
        <w:t xml:space="preserve"> </w:t>
      </w:r>
      <w:r w:rsidR="00486E07">
        <w:rPr>
          <w:rFonts w:ascii="Aptos" w:eastAsia="Times New Roman" w:hAnsi="Aptos" w:cs="Times New Roman"/>
          <w:sz w:val="20"/>
          <w:szCs w:val="20"/>
        </w:rPr>
        <w:t xml:space="preserve">You make a </w:t>
      </w:r>
      <w:r w:rsidRPr="001C04C9">
        <w:rPr>
          <w:rFonts w:ascii="Aptos" w:eastAsia="Times New Roman" w:hAnsi="Aptos" w:cs="Times New Roman"/>
          <w:sz w:val="20"/>
          <w:szCs w:val="20"/>
        </w:rPr>
        <w:t>general donation to our charity enabl</w:t>
      </w:r>
      <w:r w:rsidR="00122150">
        <w:rPr>
          <w:rFonts w:ascii="Aptos" w:eastAsia="Times New Roman" w:hAnsi="Aptos" w:cs="Times New Roman"/>
          <w:sz w:val="20"/>
          <w:szCs w:val="20"/>
        </w:rPr>
        <w:t>ing</w:t>
      </w:r>
      <w:r w:rsidRPr="001C04C9">
        <w:rPr>
          <w:rFonts w:ascii="Aptos" w:eastAsia="Times New Roman" w:hAnsi="Aptos" w:cs="Times New Roman"/>
          <w:sz w:val="20"/>
          <w:szCs w:val="20"/>
        </w:rPr>
        <w:t xml:space="preserve"> us to provide services to</w:t>
      </w:r>
      <w:r w:rsidR="002956FB" w:rsidRPr="001C04C9">
        <w:rPr>
          <w:rFonts w:ascii="Aptos" w:eastAsia="Times New Roman" w:hAnsi="Aptos" w:cs="Times New Roman"/>
          <w:sz w:val="20"/>
          <w:szCs w:val="20"/>
        </w:rPr>
        <w:t xml:space="preserve"> both</w:t>
      </w:r>
      <w:r w:rsidRPr="001C04C9">
        <w:rPr>
          <w:rFonts w:ascii="Aptos" w:eastAsia="Times New Roman" w:hAnsi="Aptos" w:cs="Times New Roman"/>
          <w:sz w:val="20"/>
          <w:szCs w:val="20"/>
        </w:rPr>
        <w:t xml:space="preserve"> families and professionals</w:t>
      </w:r>
      <w:r w:rsidR="00122150">
        <w:rPr>
          <w:rFonts w:ascii="Aptos" w:eastAsia="Times New Roman" w:hAnsi="Aptos" w:cs="Times New Roman"/>
          <w:sz w:val="20"/>
          <w:szCs w:val="20"/>
        </w:rPr>
        <w:t>.  W</w:t>
      </w:r>
      <w:r w:rsidR="001E41DE" w:rsidRPr="001C04C9">
        <w:rPr>
          <w:rFonts w:ascii="Aptos" w:eastAsia="Times New Roman" w:hAnsi="Aptos" w:cs="Times New Roman"/>
          <w:sz w:val="20"/>
          <w:szCs w:val="20"/>
        </w:rPr>
        <w:t>e welcome a donation of any size.</w:t>
      </w:r>
      <w:r w:rsidR="007937D7" w:rsidRPr="001C04C9">
        <w:rPr>
          <w:rFonts w:ascii="Aptos" w:eastAsia="Times New Roman" w:hAnsi="Aptos" w:cs="Times New Roman"/>
          <w:sz w:val="20"/>
          <w:szCs w:val="20"/>
        </w:rPr>
        <w:t xml:space="preserve"> </w:t>
      </w:r>
      <w:r w:rsidR="00486E07">
        <w:rPr>
          <w:rFonts w:ascii="Aptos" w:eastAsia="Times New Roman" w:hAnsi="Aptos" w:cs="Times New Roman"/>
          <w:sz w:val="20"/>
          <w:szCs w:val="20"/>
        </w:rPr>
        <w:t>Equally</w:t>
      </w:r>
      <w:r w:rsidR="00C179F9" w:rsidRPr="001C04C9">
        <w:rPr>
          <w:rFonts w:ascii="Aptos" w:eastAsia="Times New Roman" w:hAnsi="Aptos" w:cs="Times New Roman"/>
          <w:sz w:val="20"/>
          <w:szCs w:val="20"/>
        </w:rPr>
        <w:t xml:space="preserve">, </w:t>
      </w:r>
      <w:r w:rsidR="003113CA" w:rsidRPr="001C04C9">
        <w:rPr>
          <w:rFonts w:ascii="Aptos" w:eastAsia="Times New Roman" w:hAnsi="Aptos" w:cs="Times New Roman"/>
          <w:sz w:val="20"/>
          <w:szCs w:val="20"/>
        </w:rPr>
        <w:t xml:space="preserve">we would </w:t>
      </w:r>
      <w:r w:rsidR="00486E07">
        <w:rPr>
          <w:rFonts w:ascii="Aptos" w:eastAsia="Times New Roman" w:hAnsi="Aptos" w:cs="Times New Roman"/>
          <w:sz w:val="20"/>
          <w:szCs w:val="20"/>
        </w:rPr>
        <w:t xml:space="preserve">welcome </w:t>
      </w:r>
      <w:r w:rsidR="00D50AD4" w:rsidRPr="001C04C9">
        <w:rPr>
          <w:rFonts w:ascii="Aptos" w:eastAsia="Times New Roman" w:hAnsi="Aptos" w:cs="Times New Roman"/>
          <w:sz w:val="20"/>
          <w:szCs w:val="20"/>
        </w:rPr>
        <w:t xml:space="preserve">match funding </w:t>
      </w:r>
      <w:r w:rsidR="00486E07">
        <w:rPr>
          <w:rFonts w:ascii="Aptos" w:eastAsia="Times New Roman" w:hAnsi="Aptos" w:cs="Times New Roman"/>
          <w:sz w:val="20"/>
          <w:szCs w:val="20"/>
        </w:rPr>
        <w:t>donations</w:t>
      </w:r>
      <w:r w:rsidR="00904059">
        <w:rPr>
          <w:rFonts w:ascii="Aptos" w:eastAsia="Times New Roman" w:hAnsi="Aptos" w:cs="Times New Roman"/>
          <w:sz w:val="20"/>
          <w:szCs w:val="20"/>
        </w:rPr>
        <w:t xml:space="preserve"> that can be made through pledges to </w:t>
      </w:r>
      <w:r w:rsidR="00D50AD4" w:rsidRPr="001C04C9">
        <w:rPr>
          <w:rFonts w:ascii="Aptos" w:eastAsia="Times New Roman" w:hAnsi="Aptos" w:cs="Times New Roman"/>
          <w:sz w:val="20"/>
          <w:szCs w:val="20"/>
        </w:rPr>
        <w:t>The Big Give where donations made are doubled</w:t>
      </w:r>
      <w:r w:rsidR="00904059">
        <w:rPr>
          <w:rFonts w:ascii="Aptos" w:eastAsia="Times New Roman" w:hAnsi="Aptos" w:cs="Times New Roman"/>
          <w:sz w:val="20"/>
          <w:szCs w:val="20"/>
        </w:rPr>
        <w:t xml:space="preserve"> or where you offer match funding to employees that participate in fundraising events for us.  </w:t>
      </w:r>
    </w:p>
    <w:p w14:paraId="02D359DA" w14:textId="77777777" w:rsidR="00750532" w:rsidRPr="00244848" w:rsidRDefault="00750532" w:rsidP="001C04C9">
      <w:pPr>
        <w:pStyle w:val="ListParagraph"/>
        <w:shd w:val="clear" w:color="auto" w:fill="FFFFFF"/>
        <w:spacing w:after="0" w:line="240" w:lineRule="auto"/>
        <w:ind w:left="993" w:hanging="426"/>
        <w:textAlignment w:val="baseline"/>
        <w:rPr>
          <w:rFonts w:ascii="Aptos" w:eastAsia="Times New Roman" w:hAnsi="Aptos" w:cs="Times New Roman"/>
          <w:sz w:val="20"/>
          <w:szCs w:val="20"/>
        </w:rPr>
      </w:pPr>
    </w:p>
    <w:p w14:paraId="0CB3DFCE" w14:textId="7888E648" w:rsidR="00560CF0" w:rsidRPr="00244848" w:rsidRDefault="00560CF0" w:rsidP="001C04C9">
      <w:pPr>
        <w:pStyle w:val="ListParagraph"/>
        <w:numPr>
          <w:ilvl w:val="0"/>
          <w:numId w:val="9"/>
        </w:numPr>
        <w:shd w:val="clear" w:color="auto" w:fill="FFFFFF"/>
        <w:spacing w:after="0" w:line="240" w:lineRule="auto"/>
        <w:ind w:left="993" w:hanging="426"/>
        <w:textAlignment w:val="baseline"/>
        <w:rPr>
          <w:rFonts w:ascii="Aptos" w:eastAsia="Times New Roman" w:hAnsi="Aptos" w:cs="Times New Roman"/>
          <w:sz w:val="20"/>
          <w:szCs w:val="20"/>
        </w:rPr>
      </w:pPr>
      <w:r w:rsidRPr="00244848">
        <w:rPr>
          <w:rFonts w:ascii="Aptos" w:eastAsia="Times New Roman" w:hAnsi="Aptos" w:cs="Times New Roman"/>
          <w:b/>
          <w:bCs/>
          <w:sz w:val="20"/>
          <w:szCs w:val="20"/>
        </w:rPr>
        <w:t>Corporate volunteers and support</w:t>
      </w:r>
      <w:r w:rsidRPr="00244848">
        <w:rPr>
          <w:rFonts w:ascii="Aptos" w:eastAsia="Times New Roman" w:hAnsi="Aptos" w:cs="Times New Roman"/>
          <w:sz w:val="20"/>
          <w:szCs w:val="20"/>
        </w:rPr>
        <w:t xml:space="preserve"> </w:t>
      </w:r>
      <w:r w:rsidR="00B8634F" w:rsidRPr="00244848">
        <w:rPr>
          <w:rFonts w:ascii="Aptos" w:eastAsia="Times New Roman" w:hAnsi="Aptos" w:cs="Times New Roman"/>
          <w:sz w:val="20"/>
          <w:szCs w:val="20"/>
        </w:rPr>
        <w:t>–</w:t>
      </w:r>
      <w:r w:rsidRPr="00244848">
        <w:rPr>
          <w:rFonts w:ascii="Aptos" w:eastAsia="Times New Roman" w:hAnsi="Aptos" w:cs="Times New Roman"/>
          <w:sz w:val="20"/>
          <w:szCs w:val="20"/>
        </w:rPr>
        <w:t xml:space="preserve"> </w:t>
      </w:r>
      <w:r w:rsidR="00B8634F" w:rsidRPr="00244848">
        <w:rPr>
          <w:rFonts w:ascii="Aptos" w:eastAsia="Times New Roman" w:hAnsi="Aptos" w:cs="Times New Roman"/>
          <w:sz w:val="20"/>
          <w:szCs w:val="20"/>
        </w:rPr>
        <w:t xml:space="preserve">We would welcome </w:t>
      </w:r>
      <w:r w:rsidRPr="00244848">
        <w:rPr>
          <w:rFonts w:ascii="Aptos" w:eastAsia="Times New Roman" w:hAnsi="Aptos" w:cs="Times New Roman"/>
          <w:sz w:val="20"/>
          <w:szCs w:val="20"/>
        </w:rPr>
        <w:t xml:space="preserve">volunteering assistance </w:t>
      </w:r>
      <w:r w:rsidR="00B8634F" w:rsidRPr="00244848">
        <w:rPr>
          <w:rFonts w:ascii="Aptos" w:eastAsia="Times New Roman" w:hAnsi="Aptos" w:cs="Times New Roman"/>
          <w:sz w:val="20"/>
          <w:szCs w:val="20"/>
        </w:rPr>
        <w:t xml:space="preserve">from your staff </w:t>
      </w:r>
      <w:r w:rsidRPr="00244848">
        <w:rPr>
          <w:rFonts w:ascii="Aptos" w:eastAsia="Times New Roman" w:hAnsi="Aptos" w:cs="Times New Roman"/>
          <w:sz w:val="20"/>
          <w:szCs w:val="20"/>
        </w:rPr>
        <w:t xml:space="preserve">through </w:t>
      </w:r>
      <w:r w:rsidR="00904059">
        <w:rPr>
          <w:rFonts w:ascii="Aptos" w:eastAsia="Times New Roman" w:hAnsi="Aptos" w:cs="Times New Roman"/>
          <w:sz w:val="20"/>
          <w:szCs w:val="20"/>
        </w:rPr>
        <w:t xml:space="preserve">regular </w:t>
      </w:r>
      <w:r w:rsidRPr="00244848">
        <w:rPr>
          <w:rFonts w:ascii="Aptos" w:eastAsia="Times New Roman" w:hAnsi="Aptos" w:cs="Times New Roman"/>
          <w:sz w:val="20"/>
          <w:szCs w:val="20"/>
        </w:rPr>
        <w:t xml:space="preserve">pro bono work to help ADHD Embrace with specific </w:t>
      </w:r>
      <w:r w:rsidR="00904059">
        <w:rPr>
          <w:rFonts w:ascii="Aptos" w:eastAsia="Times New Roman" w:hAnsi="Aptos" w:cs="Times New Roman"/>
          <w:sz w:val="20"/>
          <w:szCs w:val="20"/>
        </w:rPr>
        <w:t xml:space="preserve">tasks </w:t>
      </w:r>
      <w:r w:rsidR="009A4EBF" w:rsidRPr="00244848">
        <w:rPr>
          <w:rFonts w:ascii="Aptos" w:eastAsia="Times New Roman" w:hAnsi="Aptos" w:cs="Times New Roman"/>
          <w:sz w:val="20"/>
          <w:szCs w:val="20"/>
        </w:rPr>
        <w:t>in our organisation</w:t>
      </w:r>
      <w:r w:rsidRPr="00244848">
        <w:rPr>
          <w:rFonts w:ascii="Aptos" w:eastAsia="Times New Roman" w:hAnsi="Aptos" w:cs="Times New Roman"/>
          <w:sz w:val="20"/>
          <w:szCs w:val="20"/>
        </w:rPr>
        <w:t xml:space="preserve"> (for example </w:t>
      </w:r>
      <w:r w:rsidR="00904059">
        <w:rPr>
          <w:rFonts w:ascii="Aptos" w:eastAsia="Times New Roman" w:hAnsi="Aptos" w:cs="Times New Roman"/>
          <w:sz w:val="20"/>
          <w:szCs w:val="20"/>
        </w:rPr>
        <w:t>supporting tasks around our marketing activities, social media, updating our website, database administration, etc</w:t>
      </w:r>
      <w:r w:rsidRPr="00244848">
        <w:rPr>
          <w:rFonts w:ascii="Aptos" w:eastAsia="Times New Roman" w:hAnsi="Aptos" w:cs="Times New Roman"/>
          <w:sz w:val="20"/>
          <w:szCs w:val="20"/>
        </w:rPr>
        <w:t>)</w:t>
      </w:r>
      <w:r w:rsidR="00750532" w:rsidRPr="00244848">
        <w:rPr>
          <w:rFonts w:ascii="Aptos" w:eastAsia="Times New Roman" w:hAnsi="Aptos" w:cs="Times New Roman"/>
          <w:sz w:val="20"/>
          <w:szCs w:val="20"/>
        </w:rPr>
        <w:t>.</w:t>
      </w:r>
    </w:p>
    <w:p w14:paraId="2034A5DA" w14:textId="77777777" w:rsidR="00750532" w:rsidRPr="00244848" w:rsidRDefault="00750532" w:rsidP="001C04C9">
      <w:pPr>
        <w:shd w:val="clear" w:color="auto" w:fill="FFFFFF"/>
        <w:spacing w:after="0" w:line="240" w:lineRule="auto"/>
        <w:ind w:left="993" w:hanging="426"/>
        <w:textAlignment w:val="baseline"/>
        <w:rPr>
          <w:rFonts w:ascii="Aptos" w:eastAsia="Times New Roman" w:hAnsi="Aptos" w:cs="Times New Roman"/>
          <w:sz w:val="20"/>
          <w:szCs w:val="20"/>
        </w:rPr>
      </w:pPr>
    </w:p>
    <w:p w14:paraId="6B9D904A" w14:textId="5B03BDA9" w:rsidR="00560CF0" w:rsidRPr="00244848" w:rsidRDefault="00560CF0" w:rsidP="001C04C9">
      <w:pPr>
        <w:pStyle w:val="ListParagraph"/>
        <w:numPr>
          <w:ilvl w:val="0"/>
          <w:numId w:val="9"/>
        </w:numPr>
        <w:shd w:val="clear" w:color="auto" w:fill="FFFFFF"/>
        <w:spacing w:after="0" w:line="240" w:lineRule="auto"/>
        <w:ind w:left="993" w:hanging="426"/>
        <w:textAlignment w:val="baseline"/>
        <w:rPr>
          <w:rFonts w:ascii="Aptos" w:eastAsia="Times New Roman" w:hAnsi="Aptos" w:cs="Times New Roman"/>
          <w:sz w:val="20"/>
          <w:szCs w:val="20"/>
        </w:rPr>
      </w:pPr>
      <w:r w:rsidRPr="00244848">
        <w:rPr>
          <w:rFonts w:ascii="Aptos" w:eastAsia="Times New Roman" w:hAnsi="Aptos" w:cs="Times New Roman"/>
          <w:b/>
          <w:bCs/>
          <w:sz w:val="20"/>
          <w:szCs w:val="20"/>
        </w:rPr>
        <w:t>Challenge events</w:t>
      </w:r>
      <w:r w:rsidRPr="00244848">
        <w:rPr>
          <w:rFonts w:ascii="Aptos" w:eastAsia="Times New Roman" w:hAnsi="Aptos" w:cs="Times New Roman"/>
          <w:sz w:val="20"/>
          <w:szCs w:val="20"/>
        </w:rPr>
        <w:t xml:space="preserve"> </w:t>
      </w:r>
      <w:r w:rsidR="004E1060" w:rsidRPr="00244848">
        <w:rPr>
          <w:rFonts w:ascii="Aptos" w:eastAsia="Times New Roman" w:hAnsi="Aptos" w:cs="Times New Roman"/>
          <w:sz w:val="20"/>
          <w:szCs w:val="20"/>
        </w:rPr>
        <w:t>–</w:t>
      </w:r>
      <w:r w:rsidRPr="00244848">
        <w:rPr>
          <w:rFonts w:ascii="Aptos" w:eastAsia="Times New Roman" w:hAnsi="Aptos" w:cs="Times New Roman"/>
          <w:sz w:val="20"/>
          <w:szCs w:val="20"/>
        </w:rPr>
        <w:t xml:space="preserve"> </w:t>
      </w:r>
      <w:r w:rsidR="004E1060" w:rsidRPr="00244848">
        <w:rPr>
          <w:rFonts w:ascii="Aptos" w:eastAsia="Times New Roman" w:hAnsi="Aptos" w:cs="Times New Roman"/>
          <w:sz w:val="20"/>
          <w:szCs w:val="20"/>
        </w:rPr>
        <w:t>You can support us by</w:t>
      </w:r>
      <w:r w:rsidR="00563965" w:rsidRPr="00244848">
        <w:rPr>
          <w:rFonts w:ascii="Aptos" w:eastAsia="Times New Roman" w:hAnsi="Aptos" w:cs="Times New Roman"/>
          <w:sz w:val="20"/>
          <w:szCs w:val="20"/>
        </w:rPr>
        <w:t xml:space="preserve"> encouraging your employees to participate in</w:t>
      </w:r>
      <w:r w:rsidRPr="00244848">
        <w:rPr>
          <w:rFonts w:ascii="Aptos" w:eastAsia="Times New Roman" w:hAnsi="Aptos" w:cs="Times New Roman"/>
          <w:sz w:val="20"/>
          <w:szCs w:val="20"/>
        </w:rPr>
        <w:t xml:space="preserve"> challenge events</w:t>
      </w:r>
      <w:r w:rsidR="002B5B36" w:rsidRPr="00244848">
        <w:rPr>
          <w:rFonts w:ascii="Aptos" w:eastAsia="Times New Roman" w:hAnsi="Aptos" w:cs="Times New Roman"/>
          <w:sz w:val="20"/>
          <w:szCs w:val="20"/>
        </w:rPr>
        <w:t xml:space="preserve"> </w:t>
      </w:r>
      <w:r w:rsidR="00765BEA" w:rsidRPr="00244848">
        <w:rPr>
          <w:rFonts w:ascii="Aptos" w:eastAsia="Times New Roman" w:hAnsi="Aptos" w:cs="Times New Roman"/>
          <w:sz w:val="20"/>
          <w:szCs w:val="20"/>
        </w:rPr>
        <w:t xml:space="preserve">such as </w:t>
      </w:r>
      <w:r w:rsidR="00BB5E7C" w:rsidRPr="00244848">
        <w:rPr>
          <w:rFonts w:ascii="Aptos" w:eastAsia="Times New Roman" w:hAnsi="Aptos" w:cs="Times New Roman"/>
          <w:sz w:val="20"/>
          <w:szCs w:val="20"/>
        </w:rPr>
        <w:t>marathons</w:t>
      </w:r>
      <w:r w:rsidR="00C72332" w:rsidRPr="00244848">
        <w:rPr>
          <w:rFonts w:ascii="Aptos" w:eastAsia="Times New Roman" w:hAnsi="Aptos" w:cs="Times New Roman"/>
          <w:sz w:val="20"/>
          <w:szCs w:val="20"/>
        </w:rPr>
        <w:t xml:space="preserve"> or 10k runs</w:t>
      </w:r>
      <w:r w:rsidR="00B95641" w:rsidRPr="00244848">
        <w:rPr>
          <w:rFonts w:ascii="Aptos" w:eastAsia="Times New Roman" w:hAnsi="Aptos" w:cs="Times New Roman"/>
          <w:sz w:val="20"/>
          <w:szCs w:val="20"/>
        </w:rPr>
        <w:t>, either individually or as</w:t>
      </w:r>
      <w:r w:rsidRPr="00244848">
        <w:rPr>
          <w:rFonts w:ascii="Aptos" w:eastAsia="Times New Roman" w:hAnsi="Aptos" w:cs="Times New Roman"/>
          <w:sz w:val="20"/>
          <w:szCs w:val="20"/>
        </w:rPr>
        <w:t xml:space="preserve"> a </w:t>
      </w:r>
      <w:r w:rsidR="00CD308D" w:rsidRPr="00244848">
        <w:rPr>
          <w:rFonts w:ascii="Aptos" w:eastAsia="Times New Roman" w:hAnsi="Aptos" w:cs="Times New Roman"/>
          <w:sz w:val="20"/>
          <w:szCs w:val="20"/>
        </w:rPr>
        <w:t>t</w:t>
      </w:r>
      <w:r w:rsidRPr="00244848">
        <w:rPr>
          <w:rFonts w:ascii="Aptos" w:eastAsia="Times New Roman" w:hAnsi="Aptos" w:cs="Times New Roman"/>
          <w:sz w:val="20"/>
          <w:szCs w:val="20"/>
        </w:rPr>
        <w:t xml:space="preserve">eam </w:t>
      </w:r>
      <w:r w:rsidR="00B95641" w:rsidRPr="00244848">
        <w:rPr>
          <w:rFonts w:ascii="Aptos" w:eastAsia="Times New Roman" w:hAnsi="Aptos" w:cs="Times New Roman"/>
          <w:sz w:val="20"/>
          <w:szCs w:val="20"/>
        </w:rPr>
        <w:t>and</w:t>
      </w:r>
      <w:r w:rsidRPr="00244848">
        <w:rPr>
          <w:rFonts w:ascii="Aptos" w:eastAsia="Times New Roman" w:hAnsi="Aptos" w:cs="Times New Roman"/>
          <w:sz w:val="20"/>
          <w:szCs w:val="20"/>
        </w:rPr>
        <w:t xml:space="preserve"> </w:t>
      </w:r>
      <w:r w:rsidR="00B95641" w:rsidRPr="00244848">
        <w:rPr>
          <w:rFonts w:ascii="Aptos" w:eastAsia="Times New Roman" w:hAnsi="Aptos" w:cs="Times New Roman"/>
          <w:sz w:val="20"/>
          <w:szCs w:val="20"/>
        </w:rPr>
        <w:t>r</w:t>
      </w:r>
      <w:r w:rsidRPr="00244848">
        <w:rPr>
          <w:rFonts w:ascii="Aptos" w:eastAsia="Times New Roman" w:hAnsi="Aptos" w:cs="Times New Roman"/>
          <w:sz w:val="20"/>
          <w:szCs w:val="20"/>
        </w:rPr>
        <w:t>aise sponsorship funding</w:t>
      </w:r>
      <w:r w:rsidR="00355F66" w:rsidRPr="00244848">
        <w:rPr>
          <w:rFonts w:ascii="Aptos" w:eastAsia="Times New Roman" w:hAnsi="Aptos" w:cs="Times New Roman"/>
          <w:sz w:val="20"/>
          <w:szCs w:val="20"/>
        </w:rPr>
        <w:t xml:space="preserve"> to support our cause.</w:t>
      </w:r>
      <w:r w:rsidRPr="00244848">
        <w:rPr>
          <w:rFonts w:ascii="Aptos" w:eastAsia="Times New Roman" w:hAnsi="Aptos" w:cs="Times New Roman"/>
          <w:sz w:val="20"/>
          <w:szCs w:val="20"/>
        </w:rPr>
        <w:t xml:space="preserve"> </w:t>
      </w:r>
      <w:r w:rsidR="00C06445" w:rsidRPr="00244848">
        <w:rPr>
          <w:rFonts w:ascii="Aptos" w:eastAsia="Times New Roman" w:hAnsi="Aptos" w:cs="Times New Roman"/>
          <w:sz w:val="20"/>
          <w:szCs w:val="20"/>
        </w:rPr>
        <w:t xml:space="preserve">If your organisation </w:t>
      </w:r>
      <w:proofErr w:type="gramStart"/>
      <w:r w:rsidR="00C06445" w:rsidRPr="00244848">
        <w:rPr>
          <w:rFonts w:ascii="Aptos" w:eastAsia="Times New Roman" w:hAnsi="Aptos" w:cs="Times New Roman"/>
          <w:sz w:val="20"/>
          <w:szCs w:val="20"/>
        </w:rPr>
        <w:t>is able to</w:t>
      </w:r>
      <w:proofErr w:type="gramEnd"/>
      <w:r w:rsidR="00C06445" w:rsidRPr="00244848">
        <w:rPr>
          <w:rFonts w:ascii="Aptos" w:eastAsia="Times New Roman" w:hAnsi="Aptos" w:cs="Times New Roman"/>
          <w:sz w:val="20"/>
          <w:szCs w:val="20"/>
        </w:rPr>
        <w:t xml:space="preserve"> </w:t>
      </w:r>
      <w:r w:rsidR="00CA2333" w:rsidRPr="00244848">
        <w:rPr>
          <w:rFonts w:ascii="Aptos" w:eastAsia="Times New Roman" w:hAnsi="Aptos" w:cs="Times New Roman"/>
          <w:sz w:val="20"/>
          <w:szCs w:val="20"/>
        </w:rPr>
        <w:t xml:space="preserve">match fund the money raised by staff </w:t>
      </w:r>
      <w:r w:rsidR="00D94EF1" w:rsidRPr="00244848">
        <w:rPr>
          <w:rFonts w:ascii="Aptos" w:eastAsia="Times New Roman" w:hAnsi="Aptos" w:cs="Times New Roman"/>
          <w:sz w:val="20"/>
          <w:szCs w:val="20"/>
        </w:rPr>
        <w:t>sponsorship,</w:t>
      </w:r>
      <w:r w:rsidR="00CA2333" w:rsidRPr="00244848">
        <w:rPr>
          <w:rFonts w:ascii="Aptos" w:eastAsia="Times New Roman" w:hAnsi="Aptos" w:cs="Times New Roman"/>
          <w:sz w:val="20"/>
          <w:szCs w:val="20"/>
        </w:rPr>
        <w:t xml:space="preserve"> then this makes an even greater difference. </w:t>
      </w:r>
      <w:r w:rsidRPr="00244848">
        <w:rPr>
          <w:rFonts w:ascii="Aptos" w:eastAsia="Times New Roman" w:hAnsi="Aptos" w:cs="Times New Roman"/>
          <w:sz w:val="20"/>
          <w:szCs w:val="20"/>
        </w:rPr>
        <w:t xml:space="preserve">We are happy to work together to promote and organise teams and events.  We are also happy to supply ‘hard to get’ charity places </w:t>
      </w:r>
      <w:r w:rsidR="00904059">
        <w:rPr>
          <w:rFonts w:ascii="Aptos" w:eastAsia="Times New Roman" w:hAnsi="Aptos" w:cs="Times New Roman"/>
          <w:sz w:val="20"/>
          <w:szCs w:val="20"/>
        </w:rPr>
        <w:t>at certain key events</w:t>
      </w:r>
      <w:r w:rsidRPr="00244848">
        <w:rPr>
          <w:rFonts w:ascii="Aptos" w:eastAsia="Times New Roman" w:hAnsi="Aptos" w:cs="Times New Roman"/>
          <w:sz w:val="20"/>
          <w:szCs w:val="20"/>
        </w:rPr>
        <w:t>.</w:t>
      </w:r>
    </w:p>
    <w:p w14:paraId="16B55867" w14:textId="77777777" w:rsidR="00560CF0" w:rsidRPr="00244848" w:rsidRDefault="00560CF0" w:rsidP="00560CF0">
      <w:pPr>
        <w:shd w:val="clear" w:color="auto" w:fill="FFFFFF"/>
        <w:spacing w:after="0" w:line="240" w:lineRule="auto"/>
        <w:ind w:left="360"/>
        <w:textAlignment w:val="baseline"/>
        <w:rPr>
          <w:rFonts w:ascii="Aptos" w:eastAsia="Times New Roman" w:hAnsi="Aptos" w:cs="Times New Roman"/>
          <w:sz w:val="20"/>
          <w:szCs w:val="20"/>
        </w:rPr>
      </w:pPr>
    </w:p>
    <w:p w14:paraId="460D2216" w14:textId="3E9BA6CE" w:rsidR="00560CF0" w:rsidRPr="00244848" w:rsidRDefault="00560CF0" w:rsidP="001C04C9">
      <w:pPr>
        <w:shd w:val="clear" w:color="auto" w:fill="FFFFFF"/>
        <w:spacing w:after="0" w:line="240" w:lineRule="auto"/>
        <w:ind w:left="567"/>
        <w:textAlignment w:val="baseline"/>
        <w:rPr>
          <w:rFonts w:ascii="Aptos" w:eastAsia="Times New Roman" w:hAnsi="Aptos" w:cs="Times New Roman"/>
          <w:sz w:val="20"/>
          <w:szCs w:val="20"/>
        </w:rPr>
      </w:pPr>
      <w:r w:rsidRPr="00244848">
        <w:rPr>
          <w:rFonts w:ascii="Aptos" w:eastAsia="Times New Roman" w:hAnsi="Aptos" w:cs="Times New Roman"/>
          <w:sz w:val="20"/>
          <w:szCs w:val="20"/>
        </w:rPr>
        <w:t xml:space="preserve">Additionally, we would be happy to provide talks about ADHD to your staff, </w:t>
      </w:r>
      <w:del w:id="11" w:author="Elaine Bird" w:date="2024-06-26T17:25:00Z" w16du:dateUtc="2024-06-26T16:25:00Z">
        <w:r w:rsidRPr="00244848" w:rsidDel="008C2C2C">
          <w:rPr>
            <w:rFonts w:ascii="Aptos" w:eastAsia="Times New Roman" w:hAnsi="Aptos" w:cs="Times New Roman"/>
            <w:sz w:val="20"/>
            <w:szCs w:val="20"/>
          </w:rPr>
          <w:delText>support  your</w:delText>
        </w:r>
      </w:del>
      <w:ins w:id="12" w:author="Elaine Bird" w:date="2024-06-26T17:25:00Z" w16du:dateUtc="2024-06-26T16:25:00Z">
        <w:r w:rsidR="008C2C2C" w:rsidRPr="00244848">
          <w:rPr>
            <w:rFonts w:ascii="Aptos" w:eastAsia="Times New Roman" w:hAnsi="Aptos" w:cs="Times New Roman"/>
            <w:sz w:val="20"/>
            <w:szCs w:val="20"/>
          </w:rPr>
          <w:t>support your</w:t>
        </w:r>
      </w:ins>
      <w:r w:rsidRPr="00244848">
        <w:rPr>
          <w:rFonts w:ascii="Aptos" w:eastAsia="Times New Roman" w:hAnsi="Aptos" w:cs="Times New Roman"/>
          <w:sz w:val="20"/>
          <w:szCs w:val="20"/>
        </w:rPr>
        <w:t xml:space="preserve"> neurodiversity initiatives and of course </w:t>
      </w:r>
      <w:r w:rsidR="00904059">
        <w:rPr>
          <w:rFonts w:ascii="Aptos" w:eastAsia="Times New Roman" w:hAnsi="Aptos" w:cs="Times New Roman"/>
          <w:sz w:val="20"/>
          <w:szCs w:val="20"/>
        </w:rPr>
        <w:t xml:space="preserve">acknowledge </w:t>
      </w:r>
      <w:r w:rsidRPr="00244848">
        <w:rPr>
          <w:rFonts w:ascii="Aptos" w:eastAsia="Times New Roman" w:hAnsi="Aptos" w:cs="Times New Roman"/>
          <w:sz w:val="20"/>
          <w:szCs w:val="20"/>
        </w:rPr>
        <w:t>you as a corporate partner on our website. </w:t>
      </w:r>
    </w:p>
    <w:p w14:paraId="00E18874" w14:textId="77777777" w:rsidR="00560CF0" w:rsidRDefault="00560CF0" w:rsidP="00560CF0">
      <w:pPr>
        <w:pStyle w:val="ListParagraph"/>
        <w:shd w:val="clear" w:color="auto" w:fill="FFFFFF"/>
        <w:spacing w:after="0" w:line="240" w:lineRule="auto"/>
        <w:textAlignment w:val="baseline"/>
        <w:rPr>
          <w:rFonts w:eastAsia="Times New Roman" w:cs="Times New Roman"/>
        </w:rPr>
      </w:pPr>
    </w:p>
    <w:p w14:paraId="785D4C22" w14:textId="3C909A38" w:rsidR="005B3E59" w:rsidRPr="00D94EF1" w:rsidRDefault="005B3E59" w:rsidP="001C04C9">
      <w:pPr>
        <w:spacing w:before="240" w:after="240"/>
        <w:ind w:left="567" w:hanging="567"/>
        <w:rPr>
          <w:rFonts w:ascii="Aptos" w:eastAsia="Aptos" w:hAnsi="Aptos" w:cs="Aptos"/>
          <w:b/>
          <w:bCs/>
        </w:rPr>
      </w:pPr>
      <w:r>
        <w:rPr>
          <w:rFonts w:ascii="Aptos" w:eastAsia="Aptos" w:hAnsi="Aptos" w:cs="Aptos"/>
          <w:b/>
          <w:bCs/>
        </w:rPr>
        <w:t>F.</w:t>
      </w:r>
      <w:r>
        <w:rPr>
          <w:rFonts w:ascii="Aptos" w:eastAsia="Aptos" w:hAnsi="Aptos" w:cs="Aptos"/>
          <w:b/>
          <w:bCs/>
        </w:rPr>
        <w:tab/>
        <w:t>Next steps and get in touch</w:t>
      </w:r>
    </w:p>
    <w:p w14:paraId="12B4C002" w14:textId="43FCF9F6" w:rsidR="00A96B44" w:rsidRPr="00CB6C91" w:rsidRDefault="005B3E59" w:rsidP="001C04C9">
      <w:pPr>
        <w:spacing w:after="0" w:line="240" w:lineRule="auto"/>
      </w:pPr>
      <w:r>
        <w:rPr>
          <w:rFonts w:ascii="Aptos" w:eastAsia="Aptos" w:hAnsi="Aptos" w:cs="Aptos"/>
          <w:sz w:val="20"/>
          <w:szCs w:val="20"/>
        </w:rPr>
        <w:t xml:space="preserve">We look forward to having an exploratory discussion with you.  Please reach out to Elaine Bird at </w:t>
      </w:r>
      <w:hyperlink r:id="rId17" w:history="1">
        <w:r w:rsidRPr="005B3E59">
          <w:rPr>
            <w:rStyle w:val="Hyperlink"/>
            <w:rFonts w:ascii="Aptos" w:eastAsia="Aptos" w:hAnsi="Aptos" w:cs="Aptos"/>
            <w:sz w:val="20"/>
            <w:szCs w:val="20"/>
          </w:rPr>
          <w:t>partnerships@adhdembrace.org</w:t>
        </w:r>
      </w:hyperlink>
      <w:r>
        <w:rPr>
          <w:rFonts w:ascii="Aptos" w:eastAsia="Aptos" w:hAnsi="Aptos" w:cs="Aptos"/>
          <w:sz w:val="20"/>
          <w:szCs w:val="20"/>
        </w:rPr>
        <w:t xml:space="preserve">.  </w:t>
      </w:r>
    </w:p>
    <w:sectPr w:rsidR="00A96B44" w:rsidRPr="00CB6C91" w:rsidSect="001C04C9">
      <w:headerReference w:type="default" r:id="rId18"/>
      <w:pgSz w:w="11906" w:h="16838"/>
      <w:pgMar w:top="1440" w:right="1440" w:bottom="1134"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laine Bird" w:date="2024-06-20T14:57:00Z" w:initials="EB">
    <w:p w14:paraId="7A6367B2" w14:textId="77777777" w:rsidR="002F60D9" w:rsidRDefault="002F60D9" w:rsidP="002F60D9">
      <w:pPr>
        <w:pStyle w:val="CommentText"/>
      </w:pPr>
      <w:r>
        <w:rPr>
          <w:rStyle w:val="CommentReference"/>
        </w:rPr>
        <w:annotationRef/>
      </w:r>
      <w:r>
        <w:t>Do we need this copy re service offering? Maybe condense to one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6367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932469" w16cex:dateUtc="2024-06-20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6367B2" w16cid:durableId="259324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C1CFC" w14:textId="77777777" w:rsidR="00532C03" w:rsidRDefault="00532C03" w:rsidP="002237C3">
      <w:pPr>
        <w:spacing w:after="0" w:line="240" w:lineRule="auto"/>
      </w:pPr>
      <w:r>
        <w:separator/>
      </w:r>
    </w:p>
  </w:endnote>
  <w:endnote w:type="continuationSeparator" w:id="0">
    <w:p w14:paraId="3E47D2EB" w14:textId="77777777" w:rsidR="00532C03" w:rsidRDefault="00532C03" w:rsidP="0022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Regular">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5DB36" w14:textId="77777777" w:rsidR="00532C03" w:rsidRDefault="00532C03" w:rsidP="002237C3">
      <w:pPr>
        <w:spacing w:after="0" w:line="240" w:lineRule="auto"/>
      </w:pPr>
      <w:r>
        <w:separator/>
      </w:r>
    </w:p>
  </w:footnote>
  <w:footnote w:type="continuationSeparator" w:id="0">
    <w:p w14:paraId="3E5C75A6" w14:textId="77777777" w:rsidR="00532C03" w:rsidRDefault="00532C03" w:rsidP="0022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52181" w14:textId="0849CCAB" w:rsidR="002237C3" w:rsidRPr="002237C3" w:rsidRDefault="002237C3" w:rsidP="002237C3">
    <w:pPr>
      <w:pStyle w:val="Header"/>
      <w:jc w:val="right"/>
    </w:pPr>
    <w:r>
      <w:rPr>
        <w:noProof/>
      </w:rPr>
      <w:drawing>
        <wp:inline distT="0" distB="0" distL="0" distR="0" wp14:anchorId="123D7D03" wp14:editId="5BF19B1A">
          <wp:extent cx="1936433" cy="774573"/>
          <wp:effectExtent l="0" t="0" r="6985" b="6985"/>
          <wp:docPr id="640430095" name="Picture 640430095" descr="A logo for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30095" name="Picture 640430095" descr="A logo for a famil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885" cy="785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A06BD"/>
    <w:multiLevelType w:val="hybridMultilevel"/>
    <w:tmpl w:val="5652D954"/>
    <w:lvl w:ilvl="0" w:tplc="427601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F4FAC"/>
    <w:multiLevelType w:val="hybridMultilevel"/>
    <w:tmpl w:val="0BFAB55A"/>
    <w:lvl w:ilvl="0" w:tplc="5A804096">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A67439"/>
    <w:multiLevelType w:val="multilevel"/>
    <w:tmpl w:val="0C9AD988"/>
    <w:lvl w:ilvl="0">
      <w:start w:val="33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0A3180"/>
    <w:multiLevelType w:val="hybridMultilevel"/>
    <w:tmpl w:val="B276C53C"/>
    <w:lvl w:ilvl="0" w:tplc="98B862D2">
      <w:numFmt w:val="bullet"/>
      <w:lvlText w:val="-"/>
      <w:lvlJc w:val="left"/>
      <w:pPr>
        <w:ind w:left="720" w:hanging="360"/>
      </w:pPr>
      <w:rPr>
        <w:rFonts w:ascii="Aptos" w:eastAsia="Times New Roman"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848B6B"/>
    <w:multiLevelType w:val="hybridMultilevel"/>
    <w:tmpl w:val="90463DA2"/>
    <w:lvl w:ilvl="0" w:tplc="EF10BAF0">
      <w:start w:val="1"/>
      <w:numFmt w:val="bullet"/>
      <w:lvlText w:val=""/>
      <w:lvlJc w:val="left"/>
      <w:pPr>
        <w:ind w:left="720" w:hanging="360"/>
      </w:pPr>
      <w:rPr>
        <w:rFonts w:ascii="Symbol" w:hAnsi="Symbol" w:hint="default"/>
      </w:rPr>
    </w:lvl>
    <w:lvl w:ilvl="1" w:tplc="055E3A1E">
      <w:start w:val="1"/>
      <w:numFmt w:val="bullet"/>
      <w:lvlText w:val="o"/>
      <w:lvlJc w:val="left"/>
      <w:pPr>
        <w:ind w:left="1440" w:hanging="360"/>
      </w:pPr>
      <w:rPr>
        <w:rFonts w:ascii="Courier New" w:hAnsi="Courier New" w:hint="default"/>
      </w:rPr>
    </w:lvl>
    <w:lvl w:ilvl="2" w:tplc="DCE4CEC6">
      <w:start w:val="1"/>
      <w:numFmt w:val="bullet"/>
      <w:lvlText w:val=""/>
      <w:lvlJc w:val="left"/>
      <w:pPr>
        <w:ind w:left="2160" w:hanging="360"/>
      </w:pPr>
      <w:rPr>
        <w:rFonts w:ascii="Wingdings" w:hAnsi="Wingdings" w:hint="default"/>
      </w:rPr>
    </w:lvl>
    <w:lvl w:ilvl="3" w:tplc="4192FF14">
      <w:start w:val="1"/>
      <w:numFmt w:val="bullet"/>
      <w:lvlText w:val=""/>
      <w:lvlJc w:val="left"/>
      <w:pPr>
        <w:ind w:left="2880" w:hanging="360"/>
      </w:pPr>
      <w:rPr>
        <w:rFonts w:ascii="Symbol" w:hAnsi="Symbol" w:hint="default"/>
      </w:rPr>
    </w:lvl>
    <w:lvl w:ilvl="4" w:tplc="60E21468">
      <w:start w:val="1"/>
      <w:numFmt w:val="bullet"/>
      <w:lvlText w:val="o"/>
      <w:lvlJc w:val="left"/>
      <w:pPr>
        <w:ind w:left="3600" w:hanging="360"/>
      </w:pPr>
      <w:rPr>
        <w:rFonts w:ascii="Courier New" w:hAnsi="Courier New" w:hint="default"/>
      </w:rPr>
    </w:lvl>
    <w:lvl w:ilvl="5" w:tplc="3DA654EE">
      <w:start w:val="1"/>
      <w:numFmt w:val="bullet"/>
      <w:lvlText w:val=""/>
      <w:lvlJc w:val="left"/>
      <w:pPr>
        <w:ind w:left="4320" w:hanging="360"/>
      </w:pPr>
      <w:rPr>
        <w:rFonts w:ascii="Wingdings" w:hAnsi="Wingdings" w:hint="default"/>
      </w:rPr>
    </w:lvl>
    <w:lvl w:ilvl="6" w:tplc="BAB685B8">
      <w:start w:val="1"/>
      <w:numFmt w:val="bullet"/>
      <w:lvlText w:val=""/>
      <w:lvlJc w:val="left"/>
      <w:pPr>
        <w:ind w:left="5040" w:hanging="360"/>
      </w:pPr>
      <w:rPr>
        <w:rFonts w:ascii="Symbol" w:hAnsi="Symbol" w:hint="default"/>
      </w:rPr>
    </w:lvl>
    <w:lvl w:ilvl="7" w:tplc="669A967E">
      <w:start w:val="1"/>
      <w:numFmt w:val="bullet"/>
      <w:lvlText w:val="o"/>
      <w:lvlJc w:val="left"/>
      <w:pPr>
        <w:ind w:left="5760" w:hanging="360"/>
      </w:pPr>
      <w:rPr>
        <w:rFonts w:ascii="Courier New" w:hAnsi="Courier New" w:hint="default"/>
      </w:rPr>
    </w:lvl>
    <w:lvl w:ilvl="8" w:tplc="EB908D80">
      <w:start w:val="1"/>
      <w:numFmt w:val="bullet"/>
      <w:lvlText w:val=""/>
      <w:lvlJc w:val="left"/>
      <w:pPr>
        <w:ind w:left="6480" w:hanging="360"/>
      </w:pPr>
      <w:rPr>
        <w:rFonts w:ascii="Wingdings" w:hAnsi="Wingdings" w:hint="default"/>
      </w:rPr>
    </w:lvl>
  </w:abstractNum>
  <w:abstractNum w:abstractNumId="5" w15:restartNumberingAfterBreak="0">
    <w:nsid w:val="528E596A"/>
    <w:multiLevelType w:val="multilevel"/>
    <w:tmpl w:val="134E0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D74EE8"/>
    <w:multiLevelType w:val="hybridMultilevel"/>
    <w:tmpl w:val="C85873DC"/>
    <w:lvl w:ilvl="0" w:tplc="A0F09F6E">
      <w:numFmt w:val="bullet"/>
      <w:lvlText w:val="•"/>
      <w:lvlJc w:val="left"/>
      <w:pPr>
        <w:ind w:left="720" w:hanging="360"/>
      </w:pPr>
      <w:rPr>
        <w:rFonts w:ascii="ArialRegular" w:eastAsia="Times New Roman" w:hAnsi="ArialRegular"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5563D2"/>
    <w:multiLevelType w:val="multilevel"/>
    <w:tmpl w:val="5FE07A3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6E5037A8"/>
    <w:multiLevelType w:val="hybridMultilevel"/>
    <w:tmpl w:val="1FFEC1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4268131">
    <w:abstractNumId w:val="7"/>
  </w:num>
  <w:num w:numId="2" w16cid:durableId="2089229597">
    <w:abstractNumId w:val="5"/>
  </w:num>
  <w:num w:numId="3" w16cid:durableId="470750915">
    <w:abstractNumId w:val="2"/>
  </w:num>
  <w:num w:numId="4" w16cid:durableId="105975980">
    <w:abstractNumId w:val="6"/>
  </w:num>
  <w:num w:numId="5" w16cid:durableId="1205291890">
    <w:abstractNumId w:val="4"/>
  </w:num>
  <w:num w:numId="6" w16cid:durableId="1685789709">
    <w:abstractNumId w:val="3"/>
  </w:num>
  <w:num w:numId="7" w16cid:durableId="1136022352">
    <w:abstractNumId w:val="4"/>
  </w:num>
  <w:num w:numId="8" w16cid:durableId="1829781171">
    <w:abstractNumId w:val="0"/>
  </w:num>
  <w:num w:numId="9" w16cid:durableId="1674068059">
    <w:abstractNumId w:val="1"/>
  </w:num>
  <w:num w:numId="10" w16cid:durableId="15709958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aine Bird">
    <w15:presenceInfo w15:providerId="AD" w15:userId="S::elaine.b@adhdembrace.org::81d493d5-3a00-4f3b-ab0c-d1a84223ab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FE"/>
    <w:rsid w:val="000317A0"/>
    <w:rsid w:val="00063409"/>
    <w:rsid w:val="00065139"/>
    <w:rsid w:val="00073E2C"/>
    <w:rsid w:val="000761B5"/>
    <w:rsid w:val="000806D4"/>
    <w:rsid w:val="000839CD"/>
    <w:rsid w:val="00093FA3"/>
    <w:rsid w:val="00097680"/>
    <w:rsid w:val="000B465C"/>
    <w:rsid w:val="000C72A9"/>
    <w:rsid w:val="000D7B01"/>
    <w:rsid w:val="000F595B"/>
    <w:rsid w:val="000F7FC0"/>
    <w:rsid w:val="00103617"/>
    <w:rsid w:val="00117672"/>
    <w:rsid w:val="00122150"/>
    <w:rsid w:val="00127053"/>
    <w:rsid w:val="001324A6"/>
    <w:rsid w:val="001642E9"/>
    <w:rsid w:val="001C04C9"/>
    <w:rsid w:val="001D435C"/>
    <w:rsid w:val="001E41DE"/>
    <w:rsid w:val="0021478F"/>
    <w:rsid w:val="00221974"/>
    <w:rsid w:val="002237C3"/>
    <w:rsid w:val="00244848"/>
    <w:rsid w:val="00255114"/>
    <w:rsid w:val="00286445"/>
    <w:rsid w:val="002956FB"/>
    <w:rsid w:val="002A2986"/>
    <w:rsid w:val="002B5B36"/>
    <w:rsid w:val="002C2BAD"/>
    <w:rsid w:val="002F40AF"/>
    <w:rsid w:val="002F60D9"/>
    <w:rsid w:val="002F7F58"/>
    <w:rsid w:val="003113CA"/>
    <w:rsid w:val="00313C7C"/>
    <w:rsid w:val="00327DEE"/>
    <w:rsid w:val="003350AC"/>
    <w:rsid w:val="00355F66"/>
    <w:rsid w:val="003644AC"/>
    <w:rsid w:val="003713E7"/>
    <w:rsid w:val="00383CE2"/>
    <w:rsid w:val="003A6004"/>
    <w:rsid w:val="003B7C06"/>
    <w:rsid w:val="003C49A6"/>
    <w:rsid w:val="003E693D"/>
    <w:rsid w:val="003E6EC0"/>
    <w:rsid w:val="003F2682"/>
    <w:rsid w:val="003F4B08"/>
    <w:rsid w:val="004177E0"/>
    <w:rsid w:val="004342BA"/>
    <w:rsid w:val="004728FE"/>
    <w:rsid w:val="00486E07"/>
    <w:rsid w:val="004915CE"/>
    <w:rsid w:val="004A6863"/>
    <w:rsid w:val="004A7461"/>
    <w:rsid w:val="004E1060"/>
    <w:rsid w:val="004E18A5"/>
    <w:rsid w:val="00532C03"/>
    <w:rsid w:val="00555E40"/>
    <w:rsid w:val="00560CF0"/>
    <w:rsid w:val="00563965"/>
    <w:rsid w:val="005711AB"/>
    <w:rsid w:val="00594A5F"/>
    <w:rsid w:val="005B3E59"/>
    <w:rsid w:val="005B73D4"/>
    <w:rsid w:val="006060CE"/>
    <w:rsid w:val="00646425"/>
    <w:rsid w:val="00651E03"/>
    <w:rsid w:val="00666D3A"/>
    <w:rsid w:val="006D17FD"/>
    <w:rsid w:val="006D547D"/>
    <w:rsid w:val="006F777D"/>
    <w:rsid w:val="007171D5"/>
    <w:rsid w:val="00741FE8"/>
    <w:rsid w:val="00750532"/>
    <w:rsid w:val="0075067B"/>
    <w:rsid w:val="00765BEA"/>
    <w:rsid w:val="007937D7"/>
    <w:rsid w:val="007B6B1E"/>
    <w:rsid w:val="007D14FA"/>
    <w:rsid w:val="007D274F"/>
    <w:rsid w:val="007D4773"/>
    <w:rsid w:val="007D6E5A"/>
    <w:rsid w:val="008064C9"/>
    <w:rsid w:val="00816F4E"/>
    <w:rsid w:val="00884A96"/>
    <w:rsid w:val="008A2318"/>
    <w:rsid w:val="008B693F"/>
    <w:rsid w:val="008C2C2C"/>
    <w:rsid w:val="008E3155"/>
    <w:rsid w:val="00904059"/>
    <w:rsid w:val="00943755"/>
    <w:rsid w:val="009745CE"/>
    <w:rsid w:val="00975797"/>
    <w:rsid w:val="009A3B99"/>
    <w:rsid w:val="009A4EBF"/>
    <w:rsid w:val="009B026A"/>
    <w:rsid w:val="00A067A6"/>
    <w:rsid w:val="00A337AF"/>
    <w:rsid w:val="00A87EE6"/>
    <w:rsid w:val="00A95D1B"/>
    <w:rsid w:val="00A96B44"/>
    <w:rsid w:val="00AA0D6D"/>
    <w:rsid w:val="00AA4A73"/>
    <w:rsid w:val="00AC0106"/>
    <w:rsid w:val="00B005A4"/>
    <w:rsid w:val="00B441B0"/>
    <w:rsid w:val="00B53274"/>
    <w:rsid w:val="00B56ED3"/>
    <w:rsid w:val="00B8634F"/>
    <w:rsid w:val="00B90ADA"/>
    <w:rsid w:val="00B95641"/>
    <w:rsid w:val="00BA79D0"/>
    <w:rsid w:val="00BB5E7C"/>
    <w:rsid w:val="00BC4437"/>
    <w:rsid w:val="00BE298A"/>
    <w:rsid w:val="00C008AD"/>
    <w:rsid w:val="00C06445"/>
    <w:rsid w:val="00C179F9"/>
    <w:rsid w:val="00C4047F"/>
    <w:rsid w:val="00C6222B"/>
    <w:rsid w:val="00C650E4"/>
    <w:rsid w:val="00C72332"/>
    <w:rsid w:val="00CA2333"/>
    <w:rsid w:val="00CB6C91"/>
    <w:rsid w:val="00CD308D"/>
    <w:rsid w:val="00CE17E1"/>
    <w:rsid w:val="00CF039A"/>
    <w:rsid w:val="00D0118C"/>
    <w:rsid w:val="00D13986"/>
    <w:rsid w:val="00D144E3"/>
    <w:rsid w:val="00D20760"/>
    <w:rsid w:val="00D435B5"/>
    <w:rsid w:val="00D50AD4"/>
    <w:rsid w:val="00D550DC"/>
    <w:rsid w:val="00D61450"/>
    <w:rsid w:val="00D67583"/>
    <w:rsid w:val="00D94EF1"/>
    <w:rsid w:val="00DB469D"/>
    <w:rsid w:val="00DC1FC4"/>
    <w:rsid w:val="00DD3F3A"/>
    <w:rsid w:val="00DE4934"/>
    <w:rsid w:val="00E75163"/>
    <w:rsid w:val="00EC2076"/>
    <w:rsid w:val="00EC2929"/>
    <w:rsid w:val="00EE0CF3"/>
    <w:rsid w:val="00F246EF"/>
    <w:rsid w:val="00F8036E"/>
    <w:rsid w:val="00FB3136"/>
    <w:rsid w:val="00FE1BB6"/>
    <w:rsid w:val="00FE1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71DF"/>
  <w15:docId w15:val="{7D84AE4A-C935-4BA1-8D3E-0FBA94FF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417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72B4"/>
  </w:style>
  <w:style w:type="character" w:customStyle="1" w:styleId="eop">
    <w:name w:val="eop"/>
    <w:basedOn w:val="DefaultParagraphFont"/>
    <w:rsid w:val="004172B4"/>
  </w:style>
  <w:style w:type="character" w:styleId="CommentReference">
    <w:name w:val="annotation reference"/>
    <w:basedOn w:val="DefaultParagraphFont"/>
    <w:uiPriority w:val="99"/>
    <w:semiHidden/>
    <w:unhideWhenUsed/>
    <w:rsid w:val="00914D7A"/>
    <w:rPr>
      <w:sz w:val="16"/>
      <w:szCs w:val="16"/>
    </w:rPr>
  </w:style>
  <w:style w:type="paragraph" w:styleId="CommentText">
    <w:name w:val="annotation text"/>
    <w:basedOn w:val="Normal"/>
    <w:link w:val="CommentTextChar"/>
    <w:uiPriority w:val="99"/>
    <w:unhideWhenUsed/>
    <w:rsid w:val="00914D7A"/>
    <w:pPr>
      <w:spacing w:line="240" w:lineRule="auto"/>
    </w:pPr>
    <w:rPr>
      <w:sz w:val="20"/>
      <w:szCs w:val="20"/>
    </w:rPr>
  </w:style>
  <w:style w:type="character" w:customStyle="1" w:styleId="CommentTextChar">
    <w:name w:val="Comment Text Char"/>
    <w:basedOn w:val="DefaultParagraphFont"/>
    <w:link w:val="CommentText"/>
    <w:uiPriority w:val="99"/>
    <w:rsid w:val="00914D7A"/>
    <w:rPr>
      <w:sz w:val="20"/>
      <w:szCs w:val="20"/>
    </w:rPr>
  </w:style>
  <w:style w:type="paragraph" w:styleId="CommentSubject">
    <w:name w:val="annotation subject"/>
    <w:basedOn w:val="CommentText"/>
    <w:next w:val="CommentText"/>
    <w:link w:val="CommentSubjectChar"/>
    <w:uiPriority w:val="99"/>
    <w:semiHidden/>
    <w:unhideWhenUsed/>
    <w:rsid w:val="00914D7A"/>
    <w:rPr>
      <w:b/>
      <w:bCs/>
    </w:rPr>
  </w:style>
  <w:style w:type="character" w:customStyle="1" w:styleId="CommentSubjectChar">
    <w:name w:val="Comment Subject Char"/>
    <w:basedOn w:val="CommentTextChar"/>
    <w:link w:val="CommentSubject"/>
    <w:uiPriority w:val="99"/>
    <w:semiHidden/>
    <w:rsid w:val="00914D7A"/>
    <w:rPr>
      <w:b/>
      <w:bCs/>
      <w:sz w:val="20"/>
      <w:szCs w:val="20"/>
    </w:rPr>
  </w:style>
  <w:style w:type="paragraph" w:styleId="Revision">
    <w:name w:val="Revision"/>
    <w:hidden/>
    <w:uiPriority w:val="99"/>
    <w:semiHidden/>
    <w:rsid w:val="000E0BF6"/>
    <w:pPr>
      <w:spacing w:after="0" w:line="240" w:lineRule="auto"/>
    </w:pPr>
  </w:style>
  <w:style w:type="paragraph" w:styleId="ListParagraph">
    <w:name w:val="List Paragraph"/>
    <w:basedOn w:val="Normal"/>
    <w:uiPriority w:val="34"/>
    <w:qFormat/>
    <w:rsid w:val="000E0BF6"/>
    <w:pPr>
      <w:ind w:left="720"/>
      <w:contextualSpacing/>
    </w:pPr>
  </w:style>
  <w:style w:type="paragraph" w:styleId="BalloonText">
    <w:name w:val="Balloon Text"/>
    <w:basedOn w:val="Normal"/>
    <w:link w:val="BalloonTextChar"/>
    <w:uiPriority w:val="99"/>
    <w:semiHidden/>
    <w:unhideWhenUsed/>
    <w:rsid w:val="00406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42C"/>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2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7C3"/>
  </w:style>
  <w:style w:type="paragraph" w:styleId="Footer">
    <w:name w:val="footer"/>
    <w:basedOn w:val="Normal"/>
    <w:link w:val="FooterChar"/>
    <w:uiPriority w:val="99"/>
    <w:unhideWhenUsed/>
    <w:rsid w:val="0022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7C3"/>
  </w:style>
  <w:style w:type="paragraph" w:styleId="NormalWeb">
    <w:name w:val="Normal (Web)"/>
    <w:basedOn w:val="Normal"/>
    <w:uiPriority w:val="99"/>
    <w:rsid w:val="003E69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E17E1"/>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5B3E59"/>
    <w:rPr>
      <w:color w:val="0563C1" w:themeColor="hyperlink"/>
      <w:u w:val="single"/>
    </w:rPr>
  </w:style>
  <w:style w:type="character" w:styleId="UnresolvedMention">
    <w:name w:val="Unresolved Mention"/>
    <w:basedOn w:val="DefaultParagraphFont"/>
    <w:uiPriority w:val="99"/>
    <w:semiHidden/>
    <w:unhideWhenUsed/>
    <w:rsid w:val="005B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6456">
      <w:bodyDiv w:val="1"/>
      <w:marLeft w:val="0"/>
      <w:marRight w:val="0"/>
      <w:marTop w:val="0"/>
      <w:marBottom w:val="0"/>
      <w:divBdr>
        <w:top w:val="none" w:sz="0" w:space="0" w:color="auto"/>
        <w:left w:val="none" w:sz="0" w:space="0" w:color="auto"/>
        <w:bottom w:val="none" w:sz="0" w:space="0" w:color="auto"/>
        <w:right w:val="none" w:sz="0" w:space="0" w:color="auto"/>
      </w:divBdr>
      <w:divsChild>
        <w:div w:id="1964119178">
          <w:marLeft w:val="0"/>
          <w:marRight w:val="0"/>
          <w:marTop w:val="0"/>
          <w:marBottom w:val="0"/>
          <w:divBdr>
            <w:top w:val="none" w:sz="0" w:space="0" w:color="auto"/>
            <w:left w:val="none" w:sz="0" w:space="0" w:color="auto"/>
            <w:bottom w:val="none" w:sz="0" w:space="0" w:color="auto"/>
            <w:right w:val="none" w:sz="0" w:space="0" w:color="auto"/>
          </w:divBdr>
        </w:div>
        <w:div w:id="248925439">
          <w:marLeft w:val="0"/>
          <w:marRight w:val="0"/>
          <w:marTop w:val="0"/>
          <w:marBottom w:val="0"/>
          <w:divBdr>
            <w:top w:val="none" w:sz="0" w:space="0" w:color="auto"/>
            <w:left w:val="none" w:sz="0" w:space="0" w:color="auto"/>
            <w:bottom w:val="none" w:sz="0" w:space="0" w:color="auto"/>
            <w:right w:val="none" w:sz="0" w:space="0" w:color="auto"/>
          </w:divBdr>
        </w:div>
        <w:div w:id="1877355553">
          <w:marLeft w:val="0"/>
          <w:marRight w:val="0"/>
          <w:marTop w:val="0"/>
          <w:marBottom w:val="0"/>
          <w:divBdr>
            <w:top w:val="none" w:sz="0" w:space="0" w:color="auto"/>
            <w:left w:val="none" w:sz="0" w:space="0" w:color="auto"/>
            <w:bottom w:val="none" w:sz="0" w:space="0" w:color="auto"/>
            <w:right w:val="none" w:sz="0" w:space="0" w:color="auto"/>
          </w:divBdr>
        </w:div>
        <w:div w:id="329675099">
          <w:marLeft w:val="0"/>
          <w:marRight w:val="0"/>
          <w:marTop w:val="0"/>
          <w:marBottom w:val="0"/>
          <w:divBdr>
            <w:top w:val="none" w:sz="0" w:space="0" w:color="auto"/>
            <w:left w:val="none" w:sz="0" w:space="0" w:color="auto"/>
            <w:bottom w:val="none" w:sz="0" w:space="0" w:color="auto"/>
            <w:right w:val="none" w:sz="0" w:space="0" w:color="auto"/>
          </w:divBdr>
        </w:div>
        <w:div w:id="1668551595">
          <w:marLeft w:val="0"/>
          <w:marRight w:val="0"/>
          <w:marTop w:val="0"/>
          <w:marBottom w:val="0"/>
          <w:divBdr>
            <w:top w:val="none" w:sz="0" w:space="0" w:color="auto"/>
            <w:left w:val="none" w:sz="0" w:space="0" w:color="auto"/>
            <w:bottom w:val="none" w:sz="0" w:space="0" w:color="auto"/>
            <w:right w:val="none" w:sz="0" w:space="0" w:color="auto"/>
          </w:divBdr>
        </w:div>
        <w:div w:id="601693952">
          <w:marLeft w:val="0"/>
          <w:marRight w:val="0"/>
          <w:marTop w:val="0"/>
          <w:marBottom w:val="0"/>
          <w:divBdr>
            <w:top w:val="none" w:sz="0" w:space="0" w:color="auto"/>
            <w:left w:val="none" w:sz="0" w:space="0" w:color="auto"/>
            <w:bottom w:val="none" w:sz="0" w:space="0" w:color="auto"/>
            <w:right w:val="none" w:sz="0" w:space="0" w:color="auto"/>
          </w:divBdr>
        </w:div>
        <w:div w:id="1276984535">
          <w:marLeft w:val="0"/>
          <w:marRight w:val="0"/>
          <w:marTop w:val="0"/>
          <w:marBottom w:val="0"/>
          <w:divBdr>
            <w:top w:val="none" w:sz="0" w:space="0" w:color="auto"/>
            <w:left w:val="none" w:sz="0" w:space="0" w:color="auto"/>
            <w:bottom w:val="none" w:sz="0" w:space="0" w:color="auto"/>
            <w:right w:val="none" w:sz="0" w:space="0" w:color="auto"/>
          </w:divBdr>
        </w:div>
        <w:div w:id="826700932">
          <w:marLeft w:val="0"/>
          <w:marRight w:val="0"/>
          <w:marTop w:val="0"/>
          <w:marBottom w:val="0"/>
          <w:divBdr>
            <w:top w:val="none" w:sz="0" w:space="0" w:color="auto"/>
            <w:left w:val="none" w:sz="0" w:space="0" w:color="auto"/>
            <w:bottom w:val="none" w:sz="0" w:space="0" w:color="auto"/>
            <w:right w:val="none" w:sz="0" w:space="0" w:color="auto"/>
          </w:divBdr>
        </w:div>
        <w:div w:id="532621647">
          <w:marLeft w:val="0"/>
          <w:marRight w:val="0"/>
          <w:marTop w:val="0"/>
          <w:marBottom w:val="0"/>
          <w:divBdr>
            <w:top w:val="none" w:sz="0" w:space="0" w:color="auto"/>
            <w:left w:val="none" w:sz="0" w:space="0" w:color="auto"/>
            <w:bottom w:val="none" w:sz="0" w:space="0" w:color="auto"/>
            <w:right w:val="none" w:sz="0" w:space="0" w:color="auto"/>
          </w:divBdr>
        </w:div>
        <w:div w:id="1333333553">
          <w:marLeft w:val="0"/>
          <w:marRight w:val="0"/>
          <w:marTop w:val="0"/>
          <w:marBottom w:val="0"/>
          <w:divBdr>
            <w:top w:val="none" w:sz="0" w:space="0" w:color="auto"/>
            <w:left w:val="none" w:sz="0" w:space="0" w:color="auto"/>
            <w:bottom w:val="none" w:sz="0" w:space="0" w:color="auto"/>
            <w:right w:val="none" w:sz="0" w:space="0" w:color="auto"/>
          </w:divBdr>
        </w:div>
        <w:div w:id="90049520">
          <w:marLeft w:val="0"/>
          <w:marRight w:val="0"/>
          <w:marTop w:val="0"/>
          <w:marBottom w:val="0"/>
          <w:divBdr>
            <w:top w:val="none" w:sz="0" w:space="0" w:color="auto"/>
            <w:left w:val="none" w:sz="0" w:space="0" w:color="auto"/>
            <w:bottom w:val="none" w:sz="0" w:space="0" w:color="auto"/>
            <w:right w:val="none" w:sz="0" w:space="0" w:color="auto"/>
          </w:divBdr>
        </w:div>
      </w:divsChild>
    </w:div>
    <w:div w:id="585311917">
      <w:bodyDiv w:val="1"/>
      <w:marLeft w:val="0"/>
      <w:marRight w:val="0"/>
      <w:marTop w:val="0"/>
      <w:marBottom w:val="0"/>
      <w:divBdr>
        <w:top w:val="none" w:sz="0" w:space="0" w:color="auto"/>
        <w:left w:val="none" w:sz="0" w:space="0" w:color="auto"/>
        <w:bottom w:val="none" w:sz="0" w:space="0" w:color="auto"/>
        <w:right w:val="none" w:sz="0" w:space="0" w:color="auto"/>
      </w:divBdr>
    </w:div>
    <w:div w:id="865020948">
      <w:bodyDiv w:val="1"/>
      <w:marLeft w:val="0"/>
      <w:marRight w:val="0"/>
      <w:marTop w:val="0"/>
      <w:marBottom w:val="0"/>
      <w:divBdr>
        <w:top w:val="none" w:sz="0" w:space="0" w:color="auto"/>
        <w:left w:val="none" w:sz="0" w:space="0" w:color="auto"/>
        <w:bottom w:val="none" w:sz="0" w:space="0" w:color="auto"/>
        <w:right w:val="none" w:sz="0" w:space="0" w:color="auto"/>
      </w:divBdr>
    </w:div>
    <w:div w:id="1308322367">
      <w:bodyDiv w:val="1"/>
      <w:marLeft w:val="0"/>
      <w:marRight w:val="0"/>
      <w:marTop w:val="0"/>
      <w:marBottom w:val="0"/>
      <w:divBdr>
        <w:top w:val="none" w:sz="0" w:space="0" w:color="auto"/>
        <w:left w:val="none" w:sz="0" w:space="0" w:color="auto"/>
        <w:bottom w:val="none" w:sz="0" w:space="0" w:color="auto"/>
        <w:right w:val="none" w:sz="0" w:space="0" w:color="auto"/>
      </w:divBdr>
    </w:div>
    <w:div w:id="1309744904">
      <w:bodyDiv w:val="1"/>
      <w:marLeft w:val="0"/>
      <w:marRight w:val="0"/>
      <w:marTop w:val="0"/>
      <w:marBottom w:val="0"/>
      <w:divBdr>
        <w:top w:val="none" w:sz="0" w:space="0" w:color="auto"/>
        <w:left w:val="none" w:sz="0" w:space="0" w:color="auto"/>
        <w:bottom w:val="none" w:sz="0" w:space="0" w:color="auto"/>
        <w:right w:val="none" w:sz="0" w:space="0" w:color="auto"/>
      </w:divBdr>
    </w:div>
    <w:div w:id="1747652879">
      <w:bodyDiv w:val="1"/>
      <w:marLeft w:val="0"/>
      <w:marRight w:val="0"/>
      <w:marTop w:val="0"/>
      <w:marBottom w:val="0"/>
      <w:divBdr>
        <w:top w:val="none" w:sz="0" w:space="0" w:color="auto"/>
        <w:left w:val="none" w:sz="0" w:space="0" w:color="auto"/>
        <w:bottom w:val="none" w:sz="0" w:space="0" w:color="auto"/>
        <w:right w:val="none" w:sz="0" w:space="0" w:color="auto"/>
      </w:divBdr>
    </w:div>
    <w:div w:id="1912275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partnerships@adhdembrace.org"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u3xl/WTk7S+TIZUTO+51aGVqpg==">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6A9BE58EDB87E46995E24C92FED680C" ma:contentTypeVersion="20" ma:contentTypeDescription="Create a new document." ma:contentTypeScope="" ma:versionID="827bc6ab2d2956103268faaf093045c3">
  <xsd:schema xmlns:xsd="http://www.w3.org/2001/XMLSchema" xmlns:xs="http://www.w3.org/2001/XMLSchema" xmlns:p="http://schemas.microsoft.com/office/2006/metadata/properties" xmlns:ns1="http://schemas.microsoft.com/sharepoint/v3" xmlns:ns3="334bba00-83e6-4cb5-bca0-c49d54c554f3" xmlns:ns4="b03d5639-489e-47e7-b403-dfd7e55287a3" targetNamespace="http://schemas.microsoft.com/office/2006/metadata/properties" ma:root="true" ma:fieldsID="6aeff8cc90874c1cd833222eceee19c9" ns1:_="" ns3:_="" ns4:_="">
    <xsd:import namespace="http://schemas.microsoft.com/sharepoint/v3"/>
    <xsd:import namespace="334bba00-83e6-4cb5-bca0-c49d54c554f3"/>
    <xsd:import namespace="b03d5639-489e-47e7-b403-dfd7e5528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bba00-83e6-4cb5-bca0-c49d54c55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3d5639-489e-47e7-b403-dfd7e55287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34bba00-83e6-4cb5-bca0-c49d54c554f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C7234C-8C25-4313-B8B8-11825BC48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4bba00-83e6-4cb5-bca0-c49d54c554f3"/>
    <ds:schemaRef ds:uri="b03d5639-489e-47e7-b403-dfd7e5528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0DFB8-BBCF-4876-861E-A6BBB6ECC2DE}">
  <ds:schemaRefs>
    <ds:schemaRef ds:uri="http://schemas.microsoft.com/sharepoint/v3/contenttype/forms"/>
  </ds:schemaRefs>
</ds:datastoreItem>
</file>

<file path=customXml/itemProps4.xml><?xml version="1.0" encoding="utf-8"?>
<ds:datastoreItem xmlns:ds="http://schemas.openxmlformats.org/officeDocument/2006/customXml" ds:itemID="{0F25DA03-F5B5-42EF-AA14-0B5338CD4350}">
  <ds:schemaRefs>
    <ds:schemaRef ds:uri="b03d5639-489e-47e7-b403-dfd7e55287a3"/>
    <ds:schemaRef ds:uri="http://schemas.microsoft.com/office/infopath/2007/PartnerControls"/>
    <ds:schemaRef ds:uri="http://purl.org/dc/terms/"/>
    <ds:schemaRef ds:uri="http://purl.org/dc/dcmitype/"/>
    <ds:schemaRef ds:uri="http://schemas.microsoft.com/office/2006/metadata/properties"/>
    <ds:schemaRef ds:uri="334bba00-83e6-4cb5-bca0-c49d54c554f3"/>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1702</Words>
  <Characters>9708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Lewis</dc:creator>
  <cp:lastModifiedBy>Elaine Bird</cp:lastModifiedBy>
  <cp:revision>2</cp:revision>
  <cp:lastPrinted>2023-07-30T19:40:00Z</cp:lastPrinted>
  <dcterms:created xsi:type="dcterms:W3CDTF">2024-06-26T16:30:00Z</dcterms:created>
  <dcterms:modified xsi:type="dcterms:W3CDTF">2024-06-26T16:30:00Z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0x01010036A9BE58EDB87E46995E24C92FED680C</vt:lpwstr>
  </property>
</Properties>
</file>